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44AB" w14:textId="77777777" w:rsidR="001C0CA8" w:rsidRPr="00F432DC" w:rsidRDefault="001C0CA8" w:rsidP="001C0CA8">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6A9A1469" w14:textId="77777777" w:rsidR="001C0CA8" w:rsidRPr="007F263C" w:rsidRDefault="001C0CA8" w:rsidP="001C0CA8">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 xml:space="preserve">от 1-ого марта 2023 года № </w:t>
      </w:r>
      <w:r w:rsidRPr="00A052C7">
        <w:rPr>
          <w:rFonts w:ascii="GHEA Grapalat" w:hAnsi="GHEA Grapalat"/>
          <w:i/>
          <w:lang w:val="hy-AM"/>
        </w:rPr>
        <w:t>87-</w:t>
      </w:r>
      <w:r w:rsidRPr="00A052C7">
        <w:rPr>
          <w:rFonts w:ascii="GHEA Grapalat" w:hAnsi="GHEA Grapalat"/>
          <w:i/>
        </w:rPr>
        <w:t>A</w:t>
      </w:r>
    </w:p>
    <w:p w14:paraId="340DEB25" w14:textId="77777777" w:rsidR="001C0CA8" w:rsidRPr="00E26FEE" w:rsidRDefault="001C0CA8" w:rsidP="001C0CA8">
      <w:pPr>
        <w:widowControl w:val="0"/>
        <w:spacing w:after="160" w:line="360" w:lineRule="auto"/>
        <w:ind w:firstLine="567"/>
        <w:jc w:val="right"/>
        <w:rPr>
          <w:rFonts w:ascii="GHEA Grapalat" w:hAnsi="GHEA Grapalat" w:cs="Sylfaen"/>
          <w:i/>
        </w:rPr>
      </w:pPr>
    </w:p>
    <w:p w14:paraId="1502AC9B" w14:textId="77777777" w:rsidR="001C0CA8" w:rsidRPr="00E26FEE" w:rsidRDefault="001C0CA8" w:rsidP="001C0CA8">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22A478B2" w14:textId="77777777"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AB71BF5" w14:textId="77777777" w:rsidR="001C0CA8" w:rsidRPr="00BA7128"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C873FF">
        <w:rPr>
          <w:rFonts w:ascii="GHEA Grapalat" w:hAnsi="GHEA Grapalat"/>
          <w:sz w:val="22"/>
          <w:szCs w:val="22"/>
          <w:lang w:val="hy-AM"/>
        </w:rPr>
        <w:t xml:space="preserve">ЗАПРОС </w:t>
      </w:r>
      <w:proofErr w:type="gramStart"/>
      <w:r w:rsidRPr="00C873FF">
        <w:rPr>
          <w:rFonts w:ascii="GHEA Grapalat" w:hAnsi="GHEA Grapalat"/>
          <w:sz w:val="22"/>
          <w:szCs w:val="22"/>
          <w:lang w:val="hy-AM"/>
        </w:rPr>
        <w:t>КОТИРОВОК</w:t>
      </w:r>
      <w:r w:rsidRPr="009044F1">
        <w:rPr>
          <w:rFonts w:ascii="GHEA Grapalat" w:hAnsi="GHEA Grapalat"/>
        </w:rPr>
        <w:t xml:space="preserve"> </w:t>
      </w:r>
      <w:r w:rsidRPr="009044F1">
        <w:rPr>
          <w:rFonts w:ascii="GHEA Grapalat" w:hAnsi="GHEA Grapalat"/>
          <w:i w:val="0"/>
          <w:sz w:val="24"/>
          <w:szCs w:val="24"/>
        </w:rPr>
        <w:t xml:space="preserve"> КОНКУРСЕ</w:t>
      </w:r>
      <w:proofErr w:type="gramEnd"/>
      <w:r>
        <w:rPr>
          <w:rStyle w:val="FootnoteReference"/>
          <w:rFonts w:ascii="GHEA Grapalat" w:hAnsi="GHEA Grapalat"/>
          <w:i w:val="0"/>
          <w:sz w:val="24"/>
          <w:szCs w:val="24"/>
        </w:rPr>
        <w:footnoteReference w:customMarkFollows="1" w:id="1"/>
        <w:t>*</w:t>
      </w:r>
    </w:p>
    <w:p w14:paraId="7DB850EE" w14:textId="77777777" w:rsidR="001C0CA8" w:rsidRPr="00D40AAA" w:rsidRDefault="001C0CA8" w:rsidP="001C0CA8">
      <w:pPr>
        <w:pStyle w:val="BodyTextIndent"/>
        <w:widowControl w:val="0"/>
        <w:spacing w:after="160" w:line="240" w:lineRule="auto"/>
        <w:ind w:firstLine="0"/>
        <w:jc w:val="center"/>
      </w:pPr>
    </w:p>
    <w:p w14:paraId="2305ACE1" w14:textId="5EDDD7E9"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790A32">
        <w:rPr>
          <w:rFonts w:ascii="GHEA Grapalat" w:hAnsi="GHEA Grapalat"/>
          <w:i w:val="0"/>
          <w:sz w:val="24"/>
          <w:szCs w:val="24"/>
          <w:lang w:val="hy-AM"/>
        </w:rPr>
        <w:t>26</w:t>
      </w:r>
      <w:r w:rsidRPr="009044F1">
        <w:rPr>
          <w:rFonts w:ascii="GHEA Grapalat" w:hAnsi="GHEA Grapalat"/>
          <w:i w:val="0"/>
          <w:sz w:val="24"/>
          <w:szCs w:val="24"/>
        </w:rPr>
        <w:t xml:space="preserve">" </w:t>
      </w:r>
      <w:r w:rsidR="00B96781">
        <w:rPr>
          <w:rFonts w:ascii="GHEA Grapalat" w:hAnsi="GHEA Grapalat"/>
          <w:i w:val="0"/>
          <w:sz w:val="24"/>
          <w:szCs w:val="24"/>
        </w:rPr>
        <w:t xml:space="preserve">   </w:t>
      </w:r>
      <w:r w:rsidRPr="009044F1">
        <w:rPr>
          <w:rFonts w:ascii="GHEA Grapalat" w:hAnsi="GHEA Grapalat"/>
          <w:i w:val="0"/>
          <w:sz w:val="24"/>
          <w:szCs w:val="24"/>
        </w:rPr>
        <w:t>"</w:t>
      </w:r>
      <w:r w:rsidR="003C5418">
        <w:rPr>
          <w:rFonts w:ascii="GHEA Grapalat" w:hAnsi="GHEA Grapalat"/>
          <w:i w:val="0"/>
          <w:sz w:val="24"/>
          <w:szCs w:val="24"/>
          <w:lang w:val="hy-AM"/>
        </w:rPr>
        <w:t>12</w:t>
      </w:r>
      <w:r w:rsidR="00B96781" w:rsidRPr="009044F1">
        <w:rPr>
          <w:rFonts w:ascii="GHEA Grapalat" w:hAnsi="GHEA Grapalat"/>
          <w:i w:val="0"/>
          <w:sz w:val="24"/>
          <w:szCs w:val="24"/>
        </w:rPr>
        <w:t xml:space="preserve"> </w:t>
      </w:r>
      <w:r w:rsidRPr="009044F1">
        <w:rPr>
          <w:rFonts w:ascii="GHEA Grapalat" w:hAnsi="GHEA Grapalat"/>
          <w:i w:val="0"/>
          <w:sz w:val="24"/>
          <w:szCs w:val="24"/>
        </w:rPr>
        <w:t>" 20</w:t>
      </w:r>
      <w:r>
        <w:rPr>
          <w:rFonts w:ascii="GHEA Grapalat" w:hAnsi="GHEA Grapalat"/>
          <w:i w:val="0"/>
          <w:sz w:val="24"/>
          <w:szCs w:val="24"/>
          <w:lang w:val="hy-AM"/>
        </w:rPr>
        <w:t>2</w:t>
      </w:r>
      <w:r w:rsidR="00790A32">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года "</w:t>
      </w:r>
      <w:r w:rsidRPr="00A052C7">
        <w:rPr>
          <w:rFonts w:ascii="GHEA Grapalat" w:hAnsi="GHEA Grapalat"/>
        </w:rPr>
        <w:t xml:space="preserve">№ </w:t>
      </w:r>
      <w:r>
        <w:rPr>
          <w:rFonts w:ascii="GHEA Grapalat" w:hAnsi="GHEA Grapalat"/>
          <w:lang w:val="hy-AM"/>
        </w:rPr>
        <w:t>1</w:t>
      </w:r>
      <w:r w:rsidRPr="009044F1">
        <w:rPr>
          <w:rFonts w:ascii="GHEA Grapalat" w:hAnsi="GHEA Grapalat"/>
          <w:i w:val="0"/>
          <w:sz w:val="24"/>
          <w:szCs w:val="24"/>
        </w:rPr>
        <w:t xml:space="preserve">" </w:t>
      </w:r>
    </w:p>
    <w:p w14:paraId="2BC5F54D" w14:textId="14648578"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p>
    <w:p w14:paraId="64606256" w14:textId="3F758D6D" w:rsidR="001C0CA8" w:rsidRPr="00AA5BD2" w:rsidRDefault="001C0CA8" w:rsidP="001C0CA8">
      <w:pPr>
        <w:pStyle w:val="BodyTextIndent"/>
        <w:widowControl w:val="0"/>
        <w:spacing w:line="240" w:lineRule="auto"/>
        <w:ind w:firstLine="567"/>
        <w:jc w:val="left"/>
        <w:rPr>
          <w:rFonts w:ascii="GHEA Grapalat" w:hAnsi="GHEA Grapalat"/>
          <w:i w:val="0"/>
          <w:sz w:val="24"/>
          <w:szCs w:val="24"/>
        </w:rPr>
      </w:pPr>
      <w:r w:rsidRPr="009044F1">
        <w:rPr>
          <w:rFonts w:ascii="GHEA Grapalat" w:hAnsi="GHEA Grapalat"/>
          <w:i w:val="0"/>
          <w:sz w:val="24"/>
          <w:szCs w:val="24"/>
        </w:rPr>
        <w:t xml:space="preserve">Заказчик </w:t>
      </w:r>
      <w:r w:rsidR="00D9397A">
        <w:rPr>
          <w:rFonts w:ascii="GHEA Grapalat" w:hAnsi="GHEA Grapalat"/>
        </w:rPr>
        <w:t xml:space="preserve">&lt;&lt;ЕРЕВАНСКИЙ ЦЕНТР ЗДОРОВЬЯ “СЕБАСТИЯ” ЗАО&gt;&gt; </w:t>
      </w:r>
      <w:r w:rsidRPr="009044F1">
        <w:rPr>
          <w:rFonts w:ascii="GHEA Grapalat" w:hAnsi="GHEA Grapalat"/>
          <w:i w:val="0"/>
          <w:sz w:val="24"/>
          <w:szCs w:val="24"/>
        </w:rPr>
        <w:t>находящийся по адресу:</w:t>
      </w:r>
      <w:r w:rsidRPr="004D4C86">
        <w:rPr>
          <w:rFonts w:ascii="GHEA Grapalat" w:hAnsi="GHEA Grapalat"/>
        </w:rPr>
        <w:t xml:space="preserve"> </w:t>
      </w:r>
      <w:proofErr w:type="spellStart"/>
      <w:proofErr w:type="gramStart"/>
      <w:r>
        <w:rPr>
          <w:rFonts w:ascii="GHEA Grapalat" w:hAnsi="GHEA Grapalat"/>
        </w:rPr>
        <w:t>Себастия</w:t>
      </w:r>
      <w:proofErr w:type="spellEnd"/>
      <w:r>
        <w:rPr>
          <w:rFonts w:ascii="GHEA Grapalat" w:hAnsi="GHEA Grapalat"/>
        </w:rPr>
        <w:t xml:space="preserve">  9</w:t>
      </w:r>
      <w:proofErr w:type="gramEnd"/>
      <w:r w:rsidRPr="00AA5BD2">
        <w:rPr>
          <w:rFonts w:ascii="GHEA Grapalat" w:hAnsi="GHEA Grapalat"/>
          <w:i w:val="0"/>
          <w:sz w:val="16"/>
          <w:szCs w:val="24"/>
        </w:rPr>
        <w:t xml:space="preserve"> </w:t>
      </w:r>
    </w:p>
    <w:p w14:paraId="60A97580" w14:textId="77777777" w:rsidR="001C0CA8" w:rsidRPr="004775ED" w:rsidRDefault="001C0CA8" w:rsidP="001C0CA8">
      <w:pPr>
        <w:pStyle w:val="BodyTextIndent"/>
        <w:widowControl w:val="0"/>
        <w:spacing w:line="240" w:lineRule="auto"/>
        <w:ind w:firstLine="709"/>
        <w:jc w:val="left"/>
        <w:rPr>
          <w:rFonts w:ascii="GHEA Grapalat" w:hAnsi="GHEA Grapalat"/>
          <w:i w:val="0"/>
          <w:sz w:val="24"/>
          <w:szCs w:val="24"/>
        </w:rPr>
      </w:pPr>
    </w:p>
    <w:p w14:paraId="056B5CFA" w14:textId="77777777" w:rsidR="001C0CA8" w:rsidRPr="009044F1" w:rsidRDefault="001C0CA8" w:rsidP="001C0CA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Pr="008E2919">
        <w:rPr>
          <w:rFonts w:ascii="GHEA Grapalat" w:hAnsi="GHEA Grapalat"/>
          <w:i w:val="0"/>
          <w:sz w:val="24"/>
          <w:szCs w:val="24"/>
        </w:rPr>
        <w:t>запрос котировок</w:t>
      </w:r>
      <w:r w:rsidRPr="008030B6">
        <w:rPr>
          <w:rFonts w:ascii="GHEA Grapalat" w:hAnsi="GHEA Grapalat"/>
          <w:i w:val="0"/>
          <w:sz w:val="24"/>
          <w:szCs w:val="24"/>
        </w:rPr>
        <w:t xml:space="preserve">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02DA8956" w14:textId="77777777" w:rsidR="001C0CA8" w:rsidRPr="00782D60" w:rsidRDefault="001C0CA8" w:rsidP="001C0CA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4D369A8" w14:textId="0DCC49AB" w:rsidR="001C0CA8" w:rsidRPr="003A1EBB" w:rsidRDefault="00D9397A" w:rsidP="001C0CA8">
      <w:pPr>
        <w:pStyle w:val="BodyTextIndent"/>
        <w:widowControl w:val="0"/>
        <w:spacing w:line="240" w:lineRule="auto"/>
        <w:ind w:firstLine="0"/>
        <w:rPr>
          <w:rFonts w:ascii="GHEA Grapalat" w:hAnsi="GHEA Grapalat"/>
          <w:i w:val="0"/>
          <w:sz w:val="24"/>
          <w:szCs w:val="24"/>
        </w:rPr>
      </w:pPr>
      <w:r>
        <w:rPr>
          <w:rFonts w:ascii="Arial" w:hAnsi="Arial" w:cs="Arial"/>
          <w:shd w:val="clear" w:color="auto" w:fill="F8F9FA"/>
        </w:rPr>
        <w:t>Лекарство</w:t>
      </w:r>
      <w:r w:rsidR="001C0CA8">
        <w:rPr>
          <w:rFonts w:ascii="GHEA Grapalat" w:hAnsi="GHEA Grapalat"/>
          <w:i w:val="0"/>
          <w:sz w:val="24"/>
          <w:szCs w:val="24"/>
        </w:rPr>
        <w:t>).</w:t>
      </w:r>
    </w:p>
    <w:p w14:paraId="0D891B77" w14:textId="77777777" w:rsidR="001C0CA8" w:rsidRPr="003A1EBB" w:rsidRDefault="001C0CA8" w:rsidP="001C0CA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5FEF6F02"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7F828434" w14:textId="77777777" w:rsidR="001C0CA8" w:rsidRPr="00F677F1" w:rsidRDefault="001C0CA8" w:rsidP="001C0CA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D16AEFC" w14:textId="77777777" w:rsidR="001C0CA8" w:rsidRPr="003F762C" w:rsidRDefault="001C0CA8" w:rsidP="001C0CA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xml:space="preserve">, по принципу предпочтения, отдаваемого участнику, представившему минимальное ценовое </w:t>
      </w:r>
      <w:r w:rsidRPr="003F762C">
        <w:rPr>
          <w:rFonts w:ascii="GHEA Grapalat" w:hAnsi="GHEA Grapalat"/>
          <w:i w:val="0"/>
          <w:sz w:val="24"/>
          <w:szCs w:val="24"/>
        </w:rPr>
        <w:lastRenderedPageBreak/>
        <w:t>предложение</w:t>
      </w:r>
      <w:r>
        <w:rPr>
          <w:rFonts w:ascii="GHEA Grapalat" w:hAnsi="GHEA Grapalat"/>
          <w:i w:val="0"/>
          <w:sz w:val="24"/>
          <w:szCs w:val="24"/>
        </w:rPr>
        <w:t>.</w:t>
      </w:r>
    </w:p>
    <w:p w14:paraId="7A43C931"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158A603A" w14:textId="77777777" w:rsidR="001C0CA8" w:rsidRPr="00D5443D" w:rsidRDefault="001C0CA8" w:rsidP="001C0CA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89A5B9F" w14:textId="77777777" w:rsidR="001C0CA8" w:rsidRPr="00BA5771" w:rsidRDefault="001C0CA8" w:rsidP="001C0CA8">
      <w:pPr>
        <w:pStyle w:val="BodyTextIndent"/>
        <w:widowControl w:val="0"/>
        <w:spacing w:after="160"/>
        <w:ind w:firstLine="0"/>
        <w:jc w:val="center"/>
        <w:rPr>
          <w:rFonts w:ascii="GHEA Grapalat" w:hAnsi="GHEA Grapalat"/>
          <w:i w:val="0"/>
          <w:sz w:val="16"/>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bookmarkStart w:id="0" w:name="_Hlk151021769"/>
      <w:r w:rsidRPr="008E2919">
        <w:rPr>
          <w:rFonts w:ascii="GHEA Grapalat" w:hAnsi="GHEA Grapalat"/>
          <w:i w:val="0"/>
          <w:sz w:val="24"/>
          <w:szCs w:val="24"/>
        </w:rPr>
        <w:t>запрос котировок</w:t>
      </w:r>
      <w:bookmarkEnd w:id="0"/>
      <w:r w:rsidRPr="008030B6">
        <w:rPr>
          <w:rFonts w:ascii="GHEA Grapalat" w:hAnsi="GHEA Grapalat"/>
          <w:i w:val="0"/>
          <w:sz w:val="24"/>
          <w:szCs w:val="24"/>
        </w:rPr>
        <w:t xml:space="preserve"> </w:t>
      </w:r>
    </w:p>
    <w:p w14:paraId="54B9D8B3" w14:textId="77777777" w:rsidR="001C0CA8" w:rsidRPr="000F11E5" w:rsidRDefault="001C0CA8" w:rsidP="001C0CA8">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Pr="007E4F01">
        <w:rPr>
          <w:rFonts w:ascii="GHEA Grapalat" w:hAnsi="GHEA Grapalat"/>
          <w:i w:val="0"/>
          <w:sz w:val="24"/>
          <w:szCs w:val="24"/>
        </w:rPr>
        <w:t>11:00</w:t>
      </w:r>
      <w:r>
        <w:rPr>
          <w:rFonts w:ascii="GHEA Grapalat" w:hAnsi="GHEA Grapalat"/>
          <w:i w:val="0"/>
          <w:sz w:val="24"/>
          <w:szCs w:val="24"/>
        </w:rPr>
        <w:t xml:space="preserve"> </w:t>
      </w:r>
      <w:r w:rsidRPr="000F0CA8">
        <w:rPr>
          <w:rFonts w:ascii="GHEA Grapalat" w:hAnsi="GHEA Grapalat"/>
          <w:i w:val="0"/>
          <w:sz w:val="24"/>
          <w:szCs w:val="24"/>
        </w:rPr>
        <w:t xml:space="preserve">часов </w:t>
      </w:r>
      <w:r w:rsidRPr="00E91A1B">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8BB2144" w14:textId="29A32EEC" w:rsidR="001C0CA8" w:rsidRPr="000F11E5" w:rsidRDefault="001C0CA8" w:rsidP="001C0CA8">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Pr="007E4F01">
        <w:rPr>
          <w:rFonts w:ascii="GHEA Grapalat" w:hAnsi="GHEA Grapalat"/>
          <w:i w:val="0"/>
          <w:sz w:val="24"/>
          <w:szCs w:val="24"/>
        </w:rPr>
        <w:t>Себастия</w:t>
      </w:r>
      <w:proofErr w:type="spellEnd"/>
      <w:r w:rsidRPr="007E4F01">
        <w:rPr>
          <w:rFonts w:ascii="GHEA Grapalat" w:hAnsi="GHEA Grapalat"/>
          <w:i w:val="0"/>
          <w:sz w:val="24"/>
          <w:szCs w:val="24"/>
        </w:rPr>
        <w:t xml:space="preserve"> 9</w:t>
      </w:r>
      <w:r w:rsidRPr="000F0CA8">
        <w:rPr>
          <w:rFonts w:ascii="GHEA Grapalat" w:hAnsi="GHEA Grapalat"/>
          <w:i w:val="0"/>
          <w:sz w:val="24"/>
          <w:szCs w:val="24"/>
        </w:rPr>
        <w:t xml:space="preserve">, в </w:t>
      </w:r>
      <w:r w:rsidRPr="00E91A1B">
        <w:rPr>
          <w:rFonts w:ascii="GHEA Grapalat" w:hAnsi="GHEA Grapalat"/>
          <w:i w:val="0"/>
          <w:sz w:val="24"/>
          <w:szCs w:val="24"/>
        </w:rPr>
        <w:t>11:</w:t>
      </w:r>
      <w:proofErr w:type="gramStart"/>
      <w:r w:rsidRPr="00E91A1B">
        <w:rPr>
          <w:rFonts w:ascii="GHEA Grapalat" w:hAnsi="GHEA Grapalat"/>
          <w:i w:val="0"/>
          <w:sz w:val="24"/>
          <w:szCs w:val="24"/>
        </w:rPr>
        <w:t xml:space="preserve">00  </w:t>
      </w:r>
      <w:r>
        <w:rPr>
          <w:rFonts w:ascii="GHEA Grapalat" w:hAnsi="GHEA Grapalat"/>
          <w:i w:val="0"/>
          <w:sz w:val="24"/>
          <w:szCs w:val="24"/>
        </w:rPr>
        <w:t>часов</w:t>
      </w:r>
      <w:proofErr w:type="gramEnd"/>
      <w:r>
        <w:rPr>
          <w:rFonts w:ascii="GHEA Grapalat" w:hAnsi="GHEA Grapalat"/>
          <w:i w:val="0"/>
          <w:sz w:val="24"/>
          <w:szCs w:val="24"/>
        </w:rPr>
        <w:t xml:space="preserve"> "</w:t>
      </w:r>
      <w:r w:rsidR="00790A32">
        <w:rPr>
          <w:rFonts w:ascii="GHEA Grapalat" w:hAnsi="GHEA Grapalat"/>
          <w:i w:val="0"/>
          <w:sz w:val="24"/>
          <w:szCs w:val="24"/>
          <w:lang w:val="hy-AM"/>
        </w:rPr>
        <w:t>05</w:t>
      </w:r>
      <w:r>
        <w:rPr>
          <w:rFonts w:ascii="GHEA Grapalat" w:hAnsi="GHEA Grapalat"/>
          <w:i w:val="0"/>
          <w:sz w:val="24"/>
          <w:szCs w:val="24"/>
        </w:rPr>
        <w:t>" "</w:t>
      </w:r>
      <w:r w:rsidR="00790A32">
        <w:rPr>
          <w:rFonts w:ascii="GHEA Grapalat" w:hAnsi="GHEA Grapalat"/>
          <w:i w:val="0"/>
          <w:sz w:val="24"/>
          <w:szCs w:val="24"/>
          <w:lang w:val="hy-AM"/>
        </w:rPr>
        <w:t>01</w:t>
      </w:r>
      <w:r w:rsidRPr="006B53D8">
        <w:rPr>
          <w:rFonts w:ascii="GHEA Grapalat" w:hAnsi="GHEA Grapalat"/>
          <w:i w:val="0"/>
          <w:sz w:val="24"/>
          <w:szCs w:val="24"/>
        </w:rPr>
        <w:t xml:space="preserve"> </w:t>
      </w:r>
      <w:r w:rsidRPr="009044F1">
        <w:rPr>
          <w:rFonts w:ascii="GHEA Grapalat" w:hAnsi="GHEA Grapalat"/>
          <w:i w:val="0"/>
          <w:sz w:val="24"/>
          <w:szCs w:val="24"/>
        </w:rPr>
        <w:t>" 20</w:t>
      </w:r>
      <w:r w:rsidRPr="005F582A">
        <w:rPr>
          <w:rFonts w:ascii="GHEA Grapalat" w:hAnsi="GHEA Grapalat"/>
          <w:i w:val="0"/>
          <w:sz w:val="24"/>
          <w:szCs w:val="24"/>
        </w:rPr>
        <w:t>2</w:t>
      </w:r>
      <w:r w:rsidR="00790A32">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 xml:space="preserve">года </w:t>
      </w:r>
    </w:p>
    <w:p w14:paraId="3DF83087" w14:textId="77777777" w:rsidR="001C0CA8" w:rsidRPr="001B32D9" w:rsidRDefault="001C0CA8" w:rsidP="001C0CA8">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56A8A93" w14:textId="77777777" w:rsidR="001C0CA8" w:rsidRPr="003A1EBB"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35319F3" w14:textId="77777777" w:rsidR="001C0CA8" w:rsidRPr="003A1EBB" w:rsidRDefault="001C0CA8" w:rsidP="001C0CA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E1C5E">
        <w:rPr>
          <w:rFonts w:ascii="GHEA Grapalat" w:hAnsi="GHEA Grapalat"/>
          <w:i w:val="0"/>
          <w:sz w:val="24"/>
          <w:szCs w:val="24"/>
        </w:rPr>
        <w:t>________</w:t>
      </w:r>
      <w:r w:rsidRPr="00D3423E">
        <w:rPr>
          <w:rFonts w:ascii="GHEA Grapalat" w:hAnsi="GHEA Grapalat"/>
          <w:i w:val="0"/>
          <w:sz w:val="24"/>
          <w:szCs w:val="24"/>
        </w:rPr>
        <w:t>_________________</w:t>
      </w:r>
    </w:p>
    <w:p w14:paraId="76172C28" w14:textId="77777777" w:rsidR="001C0CA8" w:rsidRPr="003A1EBB" w:rsidRDefault="001C0CA8" w:rsidP="001C0CA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205F32A" w14:textId="7777777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7E4F01">
        <w:rPr>
          <w:rFonts w:ascii="GHEA Grapalat" w:hAnsi="GHEA Grapalat"/>
          <w:i w:val="0"/>
          <w:sz w:val="24"/>
          <w:szCs w:val="24"/>
        </w:rPr>
        <w:t>010-74-24-00</w:t>
      </w:r>
    </w:p>
    <w:p w14:paraId="694E7D2E" w14:textId="7777777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Pr="009044F1" w:rsidDel="008C68A3">
        <w:rPr>
          <w:rFonts w:ascii="GHEA Grapalat" w:hAnsi="GHEA Grapalat"/>
          <w:i w:val="0"/>
          <w:sz w:val="24"/>
          <w:szCs w:val="24"/>
        </w:rPr>
        <w:t xml:space="preserve"> </w:t>
      </w:r>
    </w:p>
    <w:p w14:paraId="03252F59" w14:textId="0251F040"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Заказчик </w:t>
      </w:r>
      <w:r w:rsidR="00D9397A">
        <w:rPr>
          <w:rFonts w:ascii="GHEA Grapalat" w:hAnsi="GHEA Grapalat"/>
          <w:i w:val="0"/>
          <w:sz w:val="24"/>
          <w:szCs w:val="24"/>
        </w:rPr>
        <w:t xml:space="preserve">&lt;&lt;ЕРЕВАНСКИЙ ЦЕНТР ЗДОРОВЬЯ “СЕБАСТИЯ” ЗАО&gt;&gt; </w:t>
      </w:r>
    </w:p>
    <w:p w14:paraId="44961072" w14:textId="77777777" w:rsidR="001C0CA8" w:rsidRPr="00D5443D" w:rsidRDefault="001C0CA8" w:rsidP="001C0CA8">
      <w:pPr>
        <w:pStyle w:val="BodyTextIndent"/>
        <w:widowControl w:val="0"/>
        <w:spacing w:line="240" w:lineRule="auto"/>
        <w:ind w:left="1701" w:firstLine="0"/>
        <w:jc w:val="left"/>
        <w:rPr>
          <w:rFonts w:ascii="GHEA Grapalat" w:hAnsi="GHEA Grapalat"/>
          <w:i w:val="0"/>
          <w:sz w:val="16"/>
          <w:szCs w:val="16"/>
        </w:rPr>
      </w:pPr>
      <w:r w:rsidRPr="00915A97">
        <w:rPr>
          <w:rFonts w:ascii="GHEA Grapalat" w:hAnsi="GHEA Grapalat"/>
          <w:i w:val="0"/>
          <w:sz w:val="16"/>
          <w:szCs w:val="16"/>
        </w:rPr>
        <w:t>Наименование</w:t>
      </w:r>
      <w:r>
        <w:rPr>
          <w:rFonts w:ascii="GHEA Grapalat" w:hAnsi="GHEA Grapalat"/>
          <w:i w:val="0"/>
          <w:sz w:val="16"/>
          <w:szCs w:val="16"/>
          <w:lang w:val="hy-AM"/>
        </w:rPr>
        <w:t xml:space="preserve"> </w:t>
      </w:r>
      <w:r>
        <w:rPr>
          <w:rFonts w:ascii="GHEA Grapalat" w:hAnsi="GHEA Grapalat" w:cs="Sylfaen"/>
          <w:b/>
        </w:rPr>
        <w:br w:type="page"/>
      </w:r>
    </w:p>
    <w:p w14:paraId="4C01B836" w14:textId="77777777" w:rsidR="001C0CA8" w:rsidRPr="009044F1" w:rsidRDefault="001C0CA8" w:rsidP="001C0CA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904D571" w14:textId="7A4CCB3F" w:rsidR="001C0CA8" w:rsidRPr="009044F1" w:rsidRDefault="001C0CA8" w:rsidP="001C0CA8">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8E2919">
        <w:rPr>
          <w:rFonts w:ascii="GHEA Grapalat" w:hAnsi="GHEA Grapalat"/>
        </w:rPr>
        <w:t xml:space="preserve">запрос </w:t>
      </w:r>
      <w:proofErr w:type="gramStart"/>
      <w:r w:rsidRPr="008E2919">
        <w:rPr>
          <w:rFonts w:ascii="GHEA Grapalat" w:hAnsi="GHEA Grapalat"/>
        </w:rPr>
        <w:t>котировок</w:t>
      </w:r>
      <w:r w:rsidRPr="009044F1">
        <w:rPr>
          <w:rFonts w:ascii="GHEA Grapalat" w:hAnsi="GHEA Grapalat"/>
        </w:rPr>
        <w:t xml:space="preserve">  конкурса</w:t>
      </w:r>
      <w:proofErr w:type="gramEnd"/>
      <w:r w:rsidRPr="001B32D9">
        <w:rPr>
          <w:rFonts w:ascii="GHEA Grapalat" w:hAnsi="GHEA Grapalat" w:cs="Sylfaen"/>
          <w:i/>
        </w:rPr>
        <w:br/>
      </w:r>
      <w:r w:rsidRPr="009044F1">
        <w:rPr>
          <w:rFonts w:ascii="GHEA Grapalat" w:hAnsi="GHEA Grapalat"/>
          <w:i/>
        </w:rPr>
        <w:t xml:space="preserve">под кодом </w:t>
      </w:r>
      <w:r w:rsidR="00790A32">
        <w:rPr>
          <w:rFonts w:ascii="GHEA Grapalat" w:hAnsi="GHEA Grapalat"/>
          <w:i/>
        </w:rPr>
        <w:t>СЕБЗЦ - GHAPDzB-26-5</w:t>
      </w:r>
      <w:r w:rsidRPr="001B32D9">
        <w:rPr>
          <w:rFonts w:ascii="GHEA Grapalat" w:hAnsi="GHEA Grapalat" w:cs="Times Armenian"/>
          <w:i/>
        </w:rPr>
        <w:br/>
      </w:r>
      <w:r>
        <w:rPr>
          <w:rFonts w:ascii="GHEA Grapalat" w:hAnsi="GHEA Grapalat"/>
          <w:i/>
        </w:rPr>
        <w:t xml:space="preserve"> № </w:t>
      </w:r>
      <w:r w:rsidRPr="00E91A1B">
        <w:rPr>
          <w:rFonts w:ascii="GHEA Grapalat" w:hAnsi="GHEA Grapalat"/>
          <w:i/>
        </w:rPr>
        <w:t>2</w:t>
      </w:r>
      <w:r w:rsidRPr="009044F1">
        <w:rPr>
          <w:rFonts w:ascii="GHEA Grapalat" w:hAnsi="GHEA Grapalat"/>
          <w:i/>
        </w:rPr>
        <w:t xml:space="preserve"> от </w:t>
      </w:r>
      <w:r w:rsidR="00790A32">
        <w:rPr>
          <w:rFonts w:ascii="GHEA Grapalat" w:hAnsi="GHEA Grapalat"/>
          <w:i/>
          <w:lang w:val="hy-AM"/>
        </w:rPr>
        <w:t>26</w:t>
      </w:r>
      <w:r w:rsidR="003C5418">
        <w:rPr>
          <w:rFonts w:ascii="Cambria Math" w:hAnsi="Cambria Math"/>
          <w:i/>
          <w:lang w:val="hy-AM"/>
        </w:rPr>
        <w:t>․12</w:t>
      </w:r>
      <w:r w:rsidRPr="00E91A1B">
        <w:rPr>
          <w:rFonts w:ascii="GHEA Grapalat" w:hAnsi="GHEA Grapalat"/>
          <w:i/>
        </w:rPr>
        <w:t>.</w:t>
      </w:r>
      <w:r w:rsidRPr="009044F1">
        <w:rPr>
          <w:rFonts w:ascii="GHEA Grapalat" w:hAnsi="GHEA Grapalat"/>
          <w:i/>
        </w:rPr>
        <w:t xml:space="preserve"> 20</w:t>
      </w:r>
      <w:r w:rsidRPr="00E23A39">
        <w:rPr>
          <w:rFonts w:ascii="GHEA Grapalat" w:hAnsi="GHEA Grapalat"/>
          <w:i/>
        </w:rPr>
        <w:t>2</w:t>
      </w:r>
      <w:r w:rsidR="00790A32">
        <w:rPr>
          <w:rFonts w:ascii="GHEA Grapalat" w:hAnsi="GHEA Grapalat"/>
          <w:i/>
          <w:lang w:val="hy-AM"/>
        </w:rPr>
        <w:t>5</w:t>
      </w:r>
      <w:r>
        <w:rPr>
          <w:rFonts w:ascii="GHEA Grapalat" w:hAnsi="GHEA Grapalat"/>
          <w:i/>
        </w:rPr>
        <w:t xml:space="preserve"> </w:t>
      </w:r>
      <w:r w:rsidRPr="009044F1">
        <w:rPr>
          <w:rFonts w:ascii="GHEA Grapalat" w:hAnsi="GHEA Grapalat"/>
          <w:i/>
        </w:rPr>
        <w:t>г</w:t>
      </w:r>
      <w:r w:rsidRPr="009044F1" w:rsidDel="008C68A3">
        <w:rPr>
          <w:rFonts w:ascii="GHEA Grapalat" w:hAnsi="GHEA Grapalat"/>
          <w:i/>
        </w:rPr>
        <w:t xml:space="preserve"> </w:t>
      </w:r>
    </w:p>
    <w:p w14:paraId="497D4A7C" w14:textId="77777777" w:rsidR="001C0CA8" w:rsidRPr="003A1EBB" w:rsidRDefault="001C0CA8" w:rsidP="001C0CA8">
      <w:pPr>
        <w:pStyle w:val="BodyText"/>
        <w:widowControl w:val="0"/>
        <w:spacing w:after="160"/>
        <w:ind w:right="-7" w:firstLine="567"/>
        <w:jc w:val="center"/>
        <w:rPr>
          <w:rFonts w:ascii="GHEA Grapalat" w:hAnsi="GHEA Grapalat"/>
        </w:rPr>
      </w:pPr>
    </w:p>
    <w:p w14:paraId="669F4964" w14:textId="77777777" w:rsidR="001C0CA8" w:rsidRPr="003A1EBB" w:rsidRDefault="001C0CA8" w:rsidP="001C0CA8">
      <w:pPr>
        <w:pStyle w:val="BodyText"/>
        <w:widowControl w:val="0"/>
        <w:spacing w:after="160"/>
        <w:ind w:right="-7" w:firstLine="567"/>
        <w:jc w:val="center"/>
        <w:rPr>
          <w:rFonts w:ascii="GHEA Grapalat" w:hAnsi="GHEA Grapalat"/>
        </w:rPr>
      </w:pPr>
    </w:p>
    <w:p w14:paraId="07CF7313" w14:textId="4E31605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bookmarkStart w:id="1" w:name="_Hlk151022106"/>
      <w:r>
        <w:rPr>
          <w:rFonts w:ascii="GHEA Grapalat" w:hAnsi="GHEA Grapalat"/>
          <w:i w:val="0"/>
          <w:sz w:val="24"/>
          <w:szCs w:val="24"/>
        </w:rPr>
        <w:t xml:space="preserve">             </w:t>
      </w:r>
      <w:r w:rsidR="00D9397A">
        <w:rPr>
          <w:rFonts w:ascii="GHEA Grapalat" w:hAnsi="GHEA Grapalat"/>
          <w:i w:val="0"/>
          <w:sz w:val="24"/>
          <w:szCs w:val="24"/>
        </w:rPr>
        <w:t xml:space="preserve">&lt;&lt;ЕРЕВАНСКИЙ ЦЕНТР ЗДОРОВЬЯ “СЕБАСТИЯ” ЗАО&gt;&gt; </w:t>
      </w:r>
    </w:p>
    <w:bookmarkEnd w:id="1"/>
    <w:p w14:paraId="3C7E490A" w14:textId="77777777" w:rsidR="001C0CA8" w:rsidRPr="003A1EBB" w:rsidRDefault="001C0CA8" w:rsidP="001C0CA8">
      <w:pPr>
        <w:pStyle w:val="BodyText"/>
        <w:widowControl w:val="0"/>
        <w:spacing w:after="160"/>
        <w:ind w:right="-7" w:firstLine="567"/>
        <w:jc w:val="center"/>
        <w:rPr>
          <w:rFonts w:ascii="GHEA Grapalat" w:hAnsi="GHEA Grapalat"/>
        </w:rPr>
      </w:pPr>
    </w:p>
    <w:p w14:paraId="53C4D3C2" w14:textId="77777777" w:rsidR="001C0CA8" w:rsidRPr="003A1EBB" w:rsidRDefault="001C0CA8" w:rsidP="001C0CA8">
      <w:pPr>
        <w:pStyle w:val="BodyText"/>
        <w:widowControl w:val="0"/>
        <w:spacing w:after="160"/>
        <w:ind w:right="-7" w:firstLine="567"/>
        <w:jc w:val="center"/>
        <w:rPr>
          <w:rFonts w:ascii="GHEA Grapalat" w:hAnsi="GHEA Grapalat"/>
        </w:rPr>
      </w:pPr>
    </w:p>
    <w:p w14:paraId="40FC8C1F" w14:textId="77777777" w:rsidR="001C0CA8" w:rsidRPr="003A1EBB" w:rsidRDefault="001C0CA8" w:rsidP="001C0CA8">
      <w:pPr>
        <w:pStyle w:val="BodyText"/>
        <w:widowControl w:val="0"/>
        <w:spacing w:after="160"/>
        <w:ind w:right="-7" w:firstLine="567"/>
        <w:jc w:val="center"/>
        <w:rPr>
          <w:rFonts w:ascii="GHEA Grapalat" w:hAnsi="GHEA Grapalat"/>
        </w:rPr>
      </w:pPr>
    </w:p>
    <w:p w14:paraId="33986884" w14:textId="77777777" w:rsidR="001C0CA8" w:rsidRPr="009044F1" w:rsidRDefault="001C0CA8" w:rsidP="001C0CA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8EE4EF7" w14:textId="77777777" w:rsidR="001C0CA8" w:rsidRPr="009044F1" w:rsidRDefault="001C0CA8" w:rsidP="001C0CA8">
      <w:pPr>
        <w:pStyle w:val="BodyText"/>
        <w:widowControl w:val="0"/>
        <w:spacing w:after="160"/>
        <w:ind w:right="-7" w:firstLine="567"/>
        <w:jc w:val="center"/>
        <w:rPr>
          <w:rFonts w:ascii="GHEA Grapalat" w:hAnsi="GHEA Grapalat" w:cs="Sylfaen"/>
        </w:rPr>
      </w:pPr>
    </w:p>
    <w:p w14:paraId="695850B7" w14:textId="77777777" w:rsidR="001C0CA8" w:rsidRPr="009044F1" w:rsidRDefault="001C0CA8" w:rsidP="001C0CA8">
      <w:pPr>
        <w:pStyle w:val="BodyText"/>
        <w:widowControl w:val="0"/>
        <w:spacing w:after="160"/>
        <w:ind w:right="-7" w:firstLine="567"/>
        <w:jc w:val="center"/>
        <w:rPr>
          <w:rFonts w:ascii="GHEA Grapalat" w:hAnsi="GHEA Grapalat" w:cs="Sylfaen"/>
        </w:rPr>
      </w:pPr>
    </w:p>
    <w:p w14:paraId="7C1D6766" w14:textId="4733512D" w:rsidR="001C0CA8" w:rsidRPr="009044F1" w:rsidRDefault="001C0CA8" w:rsidP="001C0CA8">
      <w:pPr>
        <w:pStyle w:val="BodyText"/>
        <w:widowControl w:val="0"/>
        <w:spacing w:after="160"/>
        <w:ind w:right="-7"/>
        <w:jc w:val="center"/>
        <w:rPr>
          <w:rFonts w:ascii="GHEA Grapalat" w:hAnsi="GHEA Grapalat"/>
        </w:rPr>
      </w:pPr>
      <w:r w:rsidRPr="009044F1">
        <w:rPr>
          <w:rFonts w:ascii="GHEA Grapalat" w:hAnsi="GHEA Grapalat"/>
        </w:rPr>
        <w:t xml:space="preserve">НА </w:t>
      </w:r>
      <w:bookmarkStart w:id="2" w:name="_Hlk151021258"/>
      <w:r>
        <w:rPr>
          <w:rFonts w:ascii="GHEA Grapalat" w:hAnsi="GHEA Grapalat"/>
          <w:lang w:val="hy-AM"/>
        </w:rPr>
        <w:t xml:space="preserve">ЗАПРОС </w:t>
      </w:r>
      <w:proofErr w:type="gramStart"/>
      <w:r>
        <w:rPr>
          <w:rFonts w:ascii="GHEA Grapalat" w:hAnsi="GHEA Grapalat"/>
          <w:lang w:val="hy-AM"/>
        </w:rPr>
        <w:t>КОТИРОВОК</w:t>
      </w:r>
      <w:bookmarkEnd w:id="2"/>
      <w:r w:rsidRPr="009044F1">
        <w:rPr>
          <w:rFonts w:ascii="GHEA Grapalat" w:hAnsi="GHEA Grapalat"/>
        </w:rPr>
        <w:t xml:space="preserve">  КОНКУРС</w:t>
      </w:r>
      <w:proofErr w:type="gramEnd"/>
      <w:r w:rsidRPr="009044F1">
        <w:rPr>
          <w:rFonts w:ascii="GHEA Grapalat" w:hAnsi="GHEA Grapalat"/>
        </w:rPr>
        <w:t xml:space="preserve">, ОБЪЯВЛЕННЫЙ С ЦЕЛЬЮ ПРИОБРЕТЕНИЯ </w:t>
      </w:r>
      <w:r w:rsidRPr="007E4F01">
        <w:rPr>
          <w:rFonts w:ascii="Arial" w:hAnsi="Arial" w:cs="Arial"/>
          <w:color w:val="222222"/>
          <w:sz w:val="20"/>
          <w:szCs w:val="20"/>
          <w:shd w:val="clear" w:color="auto" w:fill="F8F9FA"/>
        </w:rPr>
        <w:t>«</w:t>
      </w:r>
      <w:r w:rsidR="00D9397A">
        <w:rPr>
          <w:rFonts w:ascii="Arial" w:hAnsi="Arial" w:cs="Arial"/>
          <w:color w:val="222222"/>
          <w:sz w:val="20"/>
          <w:szCs w:val="20"/>
          <w:shd w:val="clear" w:color="auto" w:fill="F8F9FA"/>
        </w:rPr>
        <w:t>Лекарство</w:t>
      </w:r>
      <w:r w:rsidRPr="008C68A3">
        <w:rPr>
          <w:rFonts w:ascii="GHEA Grapalat" w:hAnsi="GHEA Grapalat"/>
        </w:rPr>
        <w:t xml:space="preserve"> </w:t>
      </w:r>
      <w:r w:rsidR="00D9397A">
        <w:rPr>
          <w:rFonts w:ascii="GHEA Grapalat" w:hAnsi="GHEA Grapalat"/>
        </w:rPr>
        <w:t xml:space="preserve">&lt;&lt;ЕРЕВАНСКИЙ ЦЕНТР ЗДОРОВЬЯ “СЕБАСТИЯ” ЗАО&gt;&gt; </w:t>
      </w:r>
    </w:p>
    <w:p w14:paraId="0F14BBFA" w14:textId="77777777" w:rsidR="001C0CA8" w:rsidRPr="009044F1" w:rsidRDefault="001C0CA8" w:rsidP="001C0CA8">
      <w:pPr>
        <w:pStyle w:val="BodyText"/>
        <w:widowControl w:val="0"/>
        <w:spacing w:after="160"/>
        <w:ind w:right="-7" w:firstLine="567"/>
        <w:jc w:val="center"/>
        <w:rPr>
          <w:rFonts w:ascii="GHEA Grapalat" w:hAnsi="GHEA Grapalat"/>
        </w:rPr>
      </w:pPr>
    </w:p>
    <w:p w14:paraId="297C2C7B" w14:textId="77777777" w:rsidR="001C0CA8" w:rsidRPr="009044F1" w:rsidRDefault="001C0CA8" w:rsidP="001C0CA8">
      <w:pPr>
        <w:pStyle w:val="BodyText"/>
        <w:widowControl w:val="0"/>
        <w:spacing w:after="160"/>
        <w:ind w:right="-7" w:firstLine="567"/>
        <w:jc w:val="center"/>
        <w:rPr>
          <w:rFonts w:ascii="GHEA Grapalat" w:hAnsi="GHEA Grapalat"/>
        </w:rPr>
      </w:pPr>
    </w:p>
    <w:p w14:paraId="1BC3292D" w14:textId="77777777" w:rsidR="001C0CA8" w:rsidRDefault="001C0CA8" w:rsidP="001C0CA8">
      <w:pPr>
        <w:rPr>
          <w:rFonts w:ascii="GHEA Grapalat" w:hAnsi="GHEA Grapalat"/>
        </w:rPr>
      </w:pPr>
      <w:r>
        <w:rPr>
          <w:rFonts w:ascii="GHEA Grapalat" w:hAnsi="GHEA Grapalat"/>
        </w:rPr>
        <w:br w:type="page"/>
      </w:r>
    </w:p>
    <w:p w14:paraId="290F698F" w14:textId="77777777" w:rsidR="001C0CA8" w:rsidRPr="009044F1" w:rsidRDefault="001C0CA8" w:rsidP="001C0CA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514DFE" w14:textId="77777777" w:rsidR="001C0CA8" w:rsidRPr="009044F1" w:rsidRDefault="001C0CA8" w:rsidP="001C0CA8">
      <w:pPr>
        <w:widowControl w:val="0"/>
        <w:spacing w:after="160"/>
        <w:ind w:firstLine="567"/>
        <w:jc w:val="both"/>
        <w:rPr>
          <w:rFonts w:ascii="GHEA Grapalat" w:hAnsi="GHEA Grapalat"/>
          <w:i/>
        </w:rPr>
      </w:pPr>
    </w:p>
    <w:p w14:paraId="7D29E834" w14:textId="77777777" w:rsidR="001C0CA8" w:rsidRPr="009044F1" w:rsidRDefault="001C0CA8" w:rsidP="001C0CA8">
      <w:pPr>
        <w:widowControl w:val="0"/>
        <w:spacing w:after="160"/>
        <w:ind w:firstLine="567"/>
        <w:jc w:val="center"/>
        <w:rPr>
          <w:rFonts w:ascii="GHEA Grapalat" w:hAnsi="GHEA Grapalat" w:cs="Sylfaen"/>
          <w:b/>
        </w:rPr>
      </w:pPr>
      <w:r w:rsidRPr="009044F1">
        <w:rPr>
          <w:rFonts w:ascii="GHEA Grapalat" w:hAnsi="GHEA Grapalat"/>
        </w:rPr>
        <w:br w:type="page"/>
      </w:r>
    </w:p>
    <w:p w14:paraId="4BBE186A"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lastRenderedPageBreak/>
        <w:t>СОДЕРЖАНИЕ</w:t>
      </w:r>
    </w:p>
    <w:p w14:paraId="56BB685B" w14:textId="77777777" w:rsidR="001C0CA8" w:rsidRPr="009044F1" w:rsidRDefault="001C0CA8" w:rsidP="001C0CA8">
      <w:pPr>
        <w:widowControl w:val="0"/>
        <w:spacing w:after="160"/>
        <w:ind w:firstLine="567"/>
        <w:jc w:val="center"/>
        <w:rPr>
          <w:rFonts w:ascii="GHEA Grapalat" w:hAnsi="GHEA Grapalat"/>
          <w:i/>
        </w:rPr>
      </w:pPr>
    </w:p>
    <w:p w14:paraId="6E9F60B2" w14:textId="128397FE" w:rsidR="001C0CA8" w:rsidRPr="009044F1" w:rsidRDefault="001C0CA8" w:rsidP="001C0CA8">
      <w:pPr>
        <w:pStyle w:val="BodyText"/>
        <w:widowControl w:val="0"/>
        <w:spacing w:after="160"/>
        <w:ind w:right="-7"/>
        <w:jc w:val="center"/>
        <w:rPr>
          <w:rFonts w:ascii="GHEA Grapalat" w:hAnsi="GHEA Grapalat"/>
        </w:rPr>
      </w:pPr>
      <w:bookmarkStart w:id="3" w:name="_Hlk151022297"/>
      <w:r w:rsidRPr="007E4F01">
        <w:rPr>
          <w:rFonts w:ascii="Arial" w:hAnsi="Arial" w:cs="Arial"/>
          <w:color w:val="222222"/>
          <w:sz w:val="20"/>
          <w:szCs w:val="20"/>
          <w:shd w:val="clear" w:color="auto" w:fill="F8F9FA"/>
        </w:rPr>
        <w:t>«</w:t>
      </w:r>
      <w:r w:rsidR="00D9397A">
        <w:rPr>
          <w:rFonts w:ascii="Arial" w:hAnsi="Arial" w:cs="Arial"/>
          <w:color w:val="222222"/>
          <w:sz w:val="20"/>
          <w:szCs w:val="20"/>
          <w:shd w:val="clear" w:color="auto" w:fill="F8F9FA"/>
        </w:rPr>
        <w:t>Лекарство</w:t>
      </w:r>
      <w:r w:rsidRPr="00DE1E5A">
        <w:rPr>
          <w:rFonts w:ascii="GHEA Grapalat" w:hAnsi="GHEA Grapalat" w:cs="Sylfaen"/>
          <w:lang w:val="af-ZA"/>
        </w:rPr>
        <w:t>»</w:t>
      </w:r>
      <w:r w:rsidRPr="009044F1">
        <w:rPr>
          <w:rFonts w:ascii="GHEA Grapalat" w:hAnsi="GHEA Grapalat"/>
        </w:rPr>
        <w:t xml:space="preserve"> </w:t>
      </w:r>
      <w:bookmarkEnd w:id="3"/>
      <w:r w:rsidRPr="002E069D">
        <w:rPr>
          <w:rFonts w:ascii="GHEA Grapalat" w:hAnsi="GHEA Grapalat"/>
          <w:b/>
        </w:rPr>
        <w:t>ДЛЯ НУЖД</w:t>
      </w:r>
      <w:r w:rsidRPr="00EC400D">
        <w:rPr>
          <w:rFonts w:ascii="GHEA Grapalat" w:hAnsi="GHEA Grapalat"/>
        </w:rPr>
        <w:t xml:space="preserve"> </w:t>
      </w:r>
      <w:r w:rsidR="00D9397A">
        <w:rPr>
          <w:rFonts w:ascii="GHEA Grapalat" w:hAnsi="GHEA Grapalat"/>
        </w:rPr>
        <w:t xml:space="preserve">&lt;&lt;ЕРЕВАНСКИЙ ЦЕНТР ЗДОРОВЬЯ “СЕБАСТИЯ” ЗАО&gt;&gt; </w:t>
      </w:r>
    </w:p>
    <w:p w14:paraId="734D6D3E" w14:textId="77777777" w:rsidR="001C0CA8" w:rsidRPr="00EC400D" w:rsidRDefault="001C0CA8" w:rsidP="001C0CA8">
      <w:pPr>
        <w:widowControl w:val="0"/>
        <w:rPr>
          <w:rFonts w:ascii="GHEA Grapalat" w:hAnsi="GHEA Grapalat"/>
          <w:sz w:val="20"/>
          <w:szCs w:val="20"/>
        </w:rPr>
      </w:pPr>
      <w:r w:rsidRPr="00EC400D">
        <w:rPr>
          <w:rFonts w:ascii="GHEA Grapalat" w:hAnsi="GHEA Grapalat"/>
          <w:sz w:val="20"/>
          <w:szCs w:val="20"/>
        </w:rPr>
        <w:t>наименование</w:t>
      </w:r>
      <w:r w:rsidRPr="00EC400D">
        <w:rPr>
          <w:sz w:val="20"/>
          <w:szCs w:val="20"/>
        </w:rPr>
        <w:t xml:space="preserve"> </w:t>
      </w:r>
      <w:r w:rsidRPr="00EC400D">
        <w:rPr>
          <w:rFonts w:ascii="GHEA Grapalat" w:hAnsi="GHEA Grapalat"/>
          <w:sz w:val="20"/>
          <w:szCs w:val="20"/>
        </w:rPr>
        <w:t>товара</w:t>
      </w:r>
      <w:r w:rsidRPr="00EC400D">
        <w:rPr>
          <w:rFonts w:ascii="GHEA Grapalat" w:hAnsi="GHEA Grapalat"/>
          <w:sz w:val="20"/>
          <w:szCs w:val="20"/>
        </w:rPr>
        <w:tab/>
        <w:t>(наименование заказчика)</w:t>
      </w:r>
    </w:p>
    <w:p w14:paraId="7C64E8F8" w14:textId="77777777" w:rsidR="001C0CA8" w:rsidRPr="003A1EBB" w:rsidRDefault="001C0CA8" w:rsidP="001C0CA8">
      <w:pPr>
        <w:widowControl w:val="0"/>
        <w:spacing w:after="160"/>
        <w:ind w:firstLine="567"/>
        <w:jc w:val="center"/>
        <w:rPr>
          <w:rFonts w:ascii="GHEA Grapalat" w:hAnsi="GHEA Grapalat"/>
        </w:rPr>
      </w:pPr>
    </w:p>
    <w:p w14:paraId="464A5F44" w14:textId="77777777" w:rsidR="001C0CA8" w:rsidRPr="009044F1" w:rsidRDefault="001C0CA8" w:rsidP="001C0CA8">
      <w:pPr>
        <w:widowControl w:val="0"/>
        <w:spacing w:after="160"/>
        <w:jc w:val="center"/>
        <w:rPr>
          <w:rFonts w:ascii="GHEA Grapalat" w:hAnsi="GHEA Grapalat"/>
          <w:i/>
        </w:rPr>
      </w:pPr>
      <w:r w:rsidRPr="009044F1">
        <w:rPr>
          <w:rFonts w:ascii="GHEA Grapalat" w:hAnsi="GHEA Grapalat"/>
          <w:b/>
        </w:rPr>
        <w:t xml:space="preserve">ПРИГЛАШЕНИЯ НА </w:t>
      </w:r>
      <w:r w:rsidRPr="00E23A39">
        <w:rPr>
          <w:rFonts w:ascii="GHEA Grapalat" w:hAnsi="GHEA Grapalat"/>
          <w:b/>
          <w:sz w:val="32"/>
          <w:szCs w:val="32"/>
        </w:rPr>
        <w:t xml:space="preserve">запрос </w:t>
      </w:r>
      <w:proofErr w:type="gramStart"/>
      <w:r w:rsidRPr="00E23A39">
        <w:rPr>
          <w:rFonts w:ascii="GHEA Grapalat" w:hAnsi="GHEA Grapalat"/>
          <w:b/>
          <w:sz w:val="32"/>
          <w:szCs w:val="32"/>
        </w:rPr>
        <w:t>котировок</w:t>
      </w:r>
      <w:r w:rsidRPr="009044F1">
        <w:rPr>
          <w:rFonts w:ascii="GHEA Grapalat" w:hAnsi="GHEA Grapalat"/>
          <w:b/>
        </w:rPr>
        <w:t xml:space="preserve">  КОНКУРС</w:t>
      </w:r>
      <w:proofErr w:type="gramEnd"/>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2E358035" w14:textId="77777777" w:rsidR="001C0CA8" w:rsidRPr="009044F1" w:rsidRDefault="001C0CA8" w:rsidP="001C0CA8">
      <w:pPr>
        <w:widowControl w:val="0"/>
        <w:spacing w:after="160"/>
        <w:jc w:val="center"/>
        <w:rPr>
          <w:rFonts w:ascii="GHEA Grapalat" w:hAnsi="GHEA Grapalat" w:cs="Sylfaen"/>
          <w:b/>
        </w:rPr>
      </w:pPr>
    </w:p>
    <w:p w14:paraId="55843630" w14:textId="77777777" w:rsidR="001C0CA8" w:rsidRPr="008842CE" w:rsidRDefault="001C0CA8" w:rsidP="001C0CA8">
      <w:pPr>
        <w:widowControl w:val="0"/>
        <w:spacing w:after="160"/>
        <w:jc w:val="center"/>
        <w:rPr>
          <w:rFonts w:ascii="GHEA Grapalat" w:hAnsi="GHEA Grapalat"/>
          <w:b/>
        </w:rPr>
      </w:pPr>
      <w:r w:rsidRPr="009044F1">
        <w:rPr>
          <w:rFonts w:ascii="GHEA Grapalat" w:hAnsi="GHEA Grapalat"/>
          <w:b/>
        </w:rPr>
        <w:t>ЧАСТЬ I.</w:t>
      </w:r>
    </w:p>
    <w:p w14:paraId="4C1FAD79" w14:textId="77777777" w:rsidR="001C0CA8" w:rsidRPr="008842CE" w:rsidRDefault="001C0CA8" w:rsidP="001C0CA8">
      <w:pPr>
        <w:widowControl w:val="0"/>
        <w:spacing w:after="160"/>
        <w:jc w:val="center"/>
        <w:rPr>
          <w:rFonts w:ascii="GHEA Grapalat" w:hAnsi="GHEA Grapalat"/>
        </w:rPr>
      </w:pPr>
    </w:p>
    <w:p w14:paraId="764ED338"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90A0A7F"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1418D6B"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6ADB0F32" w14:textId="77777777" w:rsidR="001C0CA8" w:rsidRPr="009044F1"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0E2DC62" w14:textId="77777777" w:rsidR="001C0CA8" w:rsidRPr="009044F1"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A2D991B"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57843D"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14:paraId="0278F36D" w14:textId="77777777" w:rsidR="001C0CA8" w:rsidRPr="008842CE"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51F5936"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4EAE6ACC"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proofErr w:type="gramStart"/>
      <w:r w:rsidRPr="003D0E3C">
        <w:rPr>
          <w:rFonts w:ascii="GHEA Grapalat" w:hAnsi="GHEA Grapalat"/>
        </w:rPr>
        <w:t>квалификаци</w:t>
      </w:r>
      <w:r>
        <w:rPr>
          <w:rFonts w:ascii="GHEA Grapalat" w:hAnsi="GHEA Grapalat"/>
        </w:rPr>
        <w:t>и  и</w:t>
      </w:r>
      <w:proofErr w:type="gramEnd"/>
      <w:r>
        <w:rPr>
          <w:rFonts w:ascii="GHEA Grapalat" w:hAnsi="GHEA Grapalat"/>
        </w:rPr>
        <w:t xml:space="preserve"> договора</w:t>
      </w:r>
      <w:r w:rsidRPr="009044F1">
        <w:rPr>
          <w:rFonts w:ascii="GHEA Grapalat" w:hAnsi="GHEA Grapalat"/>
        </w:rPr>
        <w:t xml:space="preserve"> </w:t>
      </w:r>
    </w:p>
    <w:p w14:paraId="14440089"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0FD534E1"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 xml:space="preserve">Право участника и порядок обжалования им действий и (или) принятых </w:t>
      </w:r>
      <w:r w:rsidRPr="009044F1">
        <w:rPr>
          <w:rFonts w:ascii="GHEA Grapalat" w:hAnsi="GHEA Grapalat"/>
        </w:rPr>
        <w:lastRenderedPageBreak/>
        <w:t>решений</w:t>
      </w:r>
      <w:r>
        <w:rPr>
          <w:rFonts w:ascii="GHEA Grapalat" w:hAnsi="GHEA Grapalat"/>
        </w:rPr>
        <w:t>, связанных с процессом закупки</w:t>
      </w:r>
    </w:p>
    <w:p w14:paraId="015A5C8E" w14:textId="77777777" w:rsidR="001C0CA8" w:rsidRDefault="001C0CA8" w:rsidP="001C0CA8">
      <w:pPr>
        <w:widowControl w:val="0"/>
        <w:spacing w:after="160"/>
        <w:jc w:val="center"/>
        <w:rPr>
          <w:rFonts w:ascii="GHEA Grapalat" w:hAnsi="GHEA Grapalat"/>
          <w:b/>
        </w:rPr>
      </w:pPr>
    </w:p>
    <w:p w14:paraId="029D6BA3" w14:textId="77777777" w:rsidR="001C0CA8" w:rsidRDefault="001C0CA8" w:rsidP="001C0CA8">
      <w:pPr>
        <w:widowControl w:val="0"/>
        <w:spacing w:after="160"/>
        <w:jc w:val="center"/>
        <w:rPr>
          <w:rFonts w:ascii="GHEA Grapalat" w:hAnsi="GHEA Grapalat"/>
          <w:b/>
        </w:rPr>
      </w:pPr>
    </w:p>
    <w:p w14:paraId="6C36FA98" w14:textId="77777777" w:rsidR="001C0CA8" w:rsidRPr="00374F4A" w:rsidRDefault="001C0CA8" w:rsidP="001C0CA8">
      <w:pPr>
        <w:widowControl w:val="0"/>
        <w:spacing w:after="160"/>
        <w:jc w:val="center"/>
        <w:rPr>
          <w:rFonts w:ascii="GHEA Grapalat" w:hAnsi="GHEA Grapalat"/>
          <w:b/>
        </w:rPr>
      </w:pPr>
      <w:r>
        <w:rPr>
          <w:rFonts w:ascii="GHEA Grapalat" w:hAnsi="GHEA Grapalat"/>
          <w:b/>
        </w:rPr>
        <w:t xml:space="preserve">ЧАСТЬ II. </w:t>
      </w:r>
    </w:p>
    <w:p w14:paraId="14388F45" w14:textId="77777777" w:rsidR="001C0CA8" w:rsidRPr="00374F4A" w:rsidRDefault="001C0CA8" w:rsidP="001C0CA8">
      <w:pPr>
        <w:widowControl w:val="0"/>
        <w:spacing w:after="160"/>
        <w:jc w:val="center"/>
        <w:rPr>
          <w:rFonts w:ascii="GHEA Grapalat" w:hAnsi="GHEA Grapalat"/>
          <w:b/>
        </w:rPr>
      </w:pPr>
    </w:p>
    <w:p w14:paraId="58DD008A" w14:textId="4A604295" w:rsidR="001C0CA8" w:rsidRDefault="001C0CA8" w:rsidP="001C0CA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036D82" w:rsidRPr="00E23A39">
        <w:rPr>
          <w:rFonts w:ascii="GHEA Grapalat" w:hAnsi="GHEA Grapalat"/>
          <w:b/>
          <w:sz w:val="32"/>
          <w:szCs w:val="32"/>
        </w:rPr>
        <w:t xml:space="preserve">запрос </w:t>
      </w:r>
      <w:proofErr w:type="gramStart"/>
      <w:r w:rsidR="00036D82" w:rsidRPr="00E23A39">
        <w:rPr>
          <w:rFonts w:ascii="GHEA Grapalat" w:hAnsi="GHEA Grapalat"/>
          <w:b/>
          <w:sz w:val="32"/>
          <w:szCs w:val="32"/>
        </w:rPr>
        <w:t>котировок</w:t>
      </w:r>
      <w:r w:rsidR="00036D82" w:rsidRPr="009044F1">
        <w:rPr>
          <w:rFonts w:ascii="GHEA Grapalat" w:hAnsi="GHEA Grapalat"/>
          <w:b/>
        </w:rPr>
        <w:t xml:space="preserve">  </w:t>
      </w:r>
      <w:r w:rsidRPr="009044F1">
        <w:rPr>
          <w:rFonts w:ascii="GHEA Grapalat" w:hAnsi="GHEA Grapalat"/>
          <w:b/>
        </w:rPr>
        <w:t>КОНКУРС</w:t>
      </w:r>
      <w:proofErr w:type="gramEnd"/>
    </w:p>
    <w:p w14:paraId="316A89FF" w14:textId="77777777" w:rsidR="001C0CA8" w:rsidRPr="008842CE" w:rsidRDefault="001C0CA8" w:rsidP="001C0CA8">
      <w:pPr>
        <w:widowControl w:val="0"/>
        <w:spacing w:after="160"/>
        <w:jc w:val="center"/>
        <w:rPr>
          <w:rFonts w:ascii="GHEA Grapalat" w:hAnsi="GHEA Grapalat"/>
          <w:b/>
        </w:rPr>
      </w:pPr>
    </w:p>
    <w:p w14:paraId="5F3CC9A3"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A104F6D" w14:textId="77777777" w:rsidR="001C0CA8" w:rsidRPr="003A1EBB"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EC3E0F1" w14:textId="77777777" w:rsidR="001C0CA8" w:rsidRPr="00625529"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5B9936F2" w14:textId="77777777" w:rsidR="001C0CA8" w:rsidRDefault="001C0CA8" w:rsidP="001C0CA8">
      <w:pPr>
        <w:rPr>
          <w:rFonts w:ascii="GHEA Grapalat" w:hAnsi="GHEA Grapalat"/>
          <w:spacing w:val="-6"/>
        </w:rPr>
      </w:pPr>
      <w:r>
        <w:rPr>
          <w:rFonts w:ascii="GHEA Grapalat" w:hAnsi="GHEA Grapalat"/>
          <w:spacing w:val="-6"/>
        </w:rPr>
        <w:br w:type="page"/>
      </w:r>
    </w:p>
    <w:p w14:paraId="1FDDC100" w14:textId="0228DF45" w:rsidR="001C0CA8" w:rsidRPr="006D2DF7" w:rsidRDefault="001C0CA8" w:rsidP="001C0CA8">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00036D82" w:rsidRPr="00036D82">
        <w:rPr>
          <w:rFonts w:ascii="GHEA Grapalat" w:hAnsi="GHEA Grapalat"/>
          <w:bCs/>
        </w:rPr>
        <w:t>запрос котировок</w:t>
      </w:r>
      <w:r w:rsidR="00036D82" w:rsidRPr="009044F1">
        <w:rPr>
          <w:rFonts w:ascii="GHEA Grapalat" w:hAnsi="GHEA Grapalat"/>
          <w:b/>
        </w:rPr>
        <w:t xml:space="preserve">  </w:t>
      </w:r>
      <w:r w:rsidRPr="006D2DF7">
        <w:rPr>
          <w:rFonts w:ascii="GHEA Grapalat" w:hAnsi="GHEA Grapalat"/>
          <w:spacing w:val="-6"/>
        </w:rPr>
        <w:t xml:space="preserve"> конкурсе, проводимом под кодом </w:t>
      </w:r>
      <w:r w:rsidR="00790A32">
        <w:rPr>
          <w:rFonts w:ascii="GHEA Grapalat" w:hAnsi="GHEA Grapalat"/>
        </w:rPr>
        <w:t>СЕБЗЦ - GHAPDzB-26-5</w:t>
      </w:r>
      <w:r w:rsidRPr="006D2DF7">
        <w:rPr>
          <w:rFonts w:ascii="GHEA Grapalat" w:hAnsi="GHEA Grapalat"/>
          <w:spacing w:val="-6"/>
        </w:rPr>
        <w:t xml:space="preserve"> (далее — процедура).</w:t>
      </w:r>
    </w:p>
    <w:p w14:paraId="1941E3BC" w14:textId="77777777" w:rsidR="001C0CA8" w:rsidRPr="000B2CFA" w:rsidRDefault="001C0CA8" w:rsidP="001C0CA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CA68C2" w14:textId="77777777" w:rsidR="001C0CA8" w:rsidRPr="009044F1" w:rsidRDefault="001C0CA8" w:rsidP="001C0CA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3219C90" w14:textId="77777777" w:rsidR="001C0CA8" w:rsidRPr="009044F1" w:rsidRDefault="001C0CA8" w:rsidP="001C0CA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802219" w14:textId="77777777" w:rsidR="001C0CA8" w:rsidRPr="009044F1" w:rsidRDefault="001C0CA8" w:rsidP="001C0CA8">
      <w:pPr>
        <w:pStyle w:val="BodyTextIndent2"/>
        <w:widowControl w:val="0"/>
        <w:spacing w:after="160"/>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Pr>
          <w:rFonts w:ascii="GHEA Grapalat" w:hAnsi="GHEA Grapalat"/>
          <w:u w:val="single"/>
          <w:lang w:val="hy-AM"/>
        </w:rPr>
        <w:t>15</w:t>
      </w:r>
      <w:r w:rsidRPr="00D64340">
        <w:rPr>
          <w:rFonts w:ascii="GHEA Grapalat" w:hAnsi="GHEA Grapalat"/>
          <w:u w:val="single"/>
          <w:lang w:val="af-ZA"/>
        </w:rPr>
        <w:t>pol-t</w:t>
      </w:r>
      <w:r>
        <w:rPr>
          <w:rFonts w:ascii="GHEA Grapalat" w:hAnsi="GHEA Grapalat"/>
          <w:u w:val="single"/>
          <w:lang w:val="af-ZA"/>
        </w:rPr>
        <w:t>ender@mail.ru</w:t>
      </w:r>
      <w:r w:rsidRPr="009044F1" w:rsidDel="008C68A3">
        <w:rPr>
          <w:rFonts w:ascii="GHEA Grapalat" w:hAnsi="GHEA Grapalat"/>
          <w:i/>
          <w:sz w:val="24"/>
          <w:szCs w:val="24"/>
        </w:rPr>
        <w:t xml:space="preserve"> </w:t>
      </w:r>
      <w:r w:rsidRPr="009044F1">
        <w:rPr>
          <w:rFonts w:ascii="GHEA Grapalat" w:hAnsi="GHEA Grapalat"/>
          <w:sz w:val="24"/>
          <w:szCs w:val="24"/>
        </w:rPr>
        <w:t>".</w:t>
      </w:r>
    </w:p>
    <w:p w14:paraId="1DA8CE22" w14:textId="77777777" w:rsidR="001C0CA8" w:rsidRPr="009044F1" w:rsidRDefault="001C0CA8" w:rsidP="001C0CA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FF8B8E7" w14:textId="77777777" w:rsidR="001C0CA8" w:rsidRPr="009044F1" w:rsidRDefault="001C0CA8" w:rsidP="001C0CA8">
      <w:pPr>
        <w:pStyle w:val="Heading3"/>
        <w:keepNext w:val="0"/>
        <w:widowControl w:val="0"/>
        <w:spacing w:after="160" w:line="240" w:lineRule="auto"/>
        <w:rPr>
          <w:rFonts w:ascii="GHEA Grapalat" w:hAnsi="GHEA Grapalat"/>
          <w:sz w:val="24"/>
          <w:szCs w:val="24"/>
        </w:rPr>
      </w:pPr>
    </w:p>
    <w:p w14:paraId="33DA6BDB" w14:textId="77777777" w:rsidR="001C0CA8" w:rsidRPr="009044F1" w:rsidRDefault="001C0CA8" w:rsidP="001C0CA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5D6886CD" w14:textId="72280B1F" w:rsidR="001C0CA8" w:rsidRPr="009044F1" w:rsidRDefault="001C0CA8" w:rsidP="00FE2BF5">
      <w:pPr>
        <w:pStyle w:val="BodyText"/>
        <w:widowControl w:val="0"/>
        <w:spacing w:after="160"/>
        <w:ind w:right="-7"/>
        <w:jc w:val="center"/>
        <w:rPr>
          <w:rFonts w:ascii="GHEA Grapalat" w:hAnsi="GHEA Grapalat"/>
          <w:i/>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rPr>
        <w:t xml:space="preserve">Предметом закупки является приобретение </w:t>
      </w:r>
      <w:r w:rsidR="005A0DC9" w:rsidRPr="007E4F01">
        <w:rPr>
          <w:rFonts w:ascii="Arial" w:hAnsi="Arial" w:cs="Arial"/>
          <w:color w:val="222222"/>
          <w:sz w:val="20"/>
          <w:szCs w:val="20"/>
          <w:shd w:val="clear" w:color="auto" w:fill="F8F9FA"/>
        </w:rPr>
        <w:t>«</w:t>
      </w:r>
      <w:r w:rsidR="00D9397A">
        <w:rPr>
          <w:rFonts w:ascii="Arial" w:hAnsi="Arial" w:cs="Arial"/>
          <w:color w:val="222222"/>
          <w:sz w:val="20"/>
          <w:szCs w:val="20"/>
          <w:shd w:val="clear" w:color="auto" w:fill="F8F9FA"/>
        </w:rPr>
        <w:t>Лекарство</w:t>
      </w:r>
      <w:r w:rsidR="005A0DC9" w:rsidRPr="00DE1E5A">
        <w:rPr>
          <w:rFonts w:ascii="GHEA Grapalat" w:hAnsi="GHEA Grapalat" w:cs="Sylfaen"/>
          <w:lang w:val="af-ZA"/>
        </w:rPr>
        <w:t>»</w:t>
      </w:r>
      <w:r w:rsidR="005A0DC9" w:rsidRPr="009044F1">
        <w:rPr>
          <w:rFonts w:ascii="GHEA Grapalat" w:hAnsi="GHEA Grapalat"/>
        </w:rPr>
        <w:t xml:space="preserve"> </w:t>
      </w:r>
      <w:r w:rsidR="005A0DC9" w:rsidRPr="005A0DC9">
        <w:rPr>
          <w:rFonts w:ascii="GHEA Grapalat" w:hAnsi="GHEA Grapalat"/>
          <w:b/>
          <w:sz w:val="18"/>
          <w:szCs w:val="18"/>
        </w:rPr>
        <w:t>ДЛЯ НУЖД</w:t>
      </w:r>
      <w:r w:rsidR="005A0DC9" w:rsidRPr="00EC400D">
        <w:rPr>
          <w:rFonts w:ascii="GHEA Grapalat" w:hAnsi="GHEA Grapalat"/>
        </w:rPr>
        <w:t xml:space="preserve"> </w:t>
      </w:r>
      <w:r w:rsidR="00D9397A">
        <w:rPr>
          <w:rFonts w:ascii="GHEA Grapalat" w:hAnsi="GHEA Grapalat"/>
        </w:rPr>
        <w:t>&lt;&lt;ЕРЕВАНСКИЙ ЦЕНТР ЗДОРОВЬЯ “СЕБАСТИЯ” ЗАО&gt;</w:t>
      </w:r>
      <w:proofErr w:type="gramStart"/>
      <w:r w:rsidR="00D9397A">
        <w:rPr>
          <w:rFonts w:ascii="GHEA Grapalat" w:hAnsi="GHEA Grapalat"/>
        </w:rPr>
        <w:t xml:space="preserve">&gt; </w:t>
      </w:r>
      <w:r w:rsidRPr="009044F1">
        <w:rPr>
          <w:rFonts w:ascii="GHEA Grapalat" w:hAnsi="GHEA Grapalat"/>
        </w:rPr>
        <w:t>,</w:t>
      </w:r>
      <w:proofErr w:type="gramEnd"/>
      <w:r w:rsidRPr="009044F1">
        <w:rPr>
          <w:rFonts w:ascii="GHEA Grapalat" w:hAnsi="GHEA Grapalat"/>
        </w:rPr>
        <w:t xml:space="preserve"> которые сгруппированы в лоты "</w:t>
      </w:r>
      <w:r w:rsidR="00790A32">
        <w:rPr>
          <w:rFonts w:ascii="GHEA Grapalat" w:hAnsi="GHEA Grapalat"/>
          <w:lang w:val="hy-AM"/>
        </w:rPr>
        <w:t>5</w:t>
      </w:r>
      <w:r w:rsidR="003C5418">
        <w:rPr>
          <w:rFonts w:ascii="GHEA Grapalat" w:hAnsi="GHEA Grapalat"/>
          <w:lang w:val="hy-AM"/>
        </w:rPr>
        <w:t>1</w:t>
      </w:r>
      <w:r w:rsidRPr="009044F1">
        <w:rPr>
          <w:rFonts w:ascii="GHEA Grapalat" w:hAnsi="GHEA Grapalat"/>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93"/>
        <w:gridCol w:w="4394"/>
      </w:tblGrid>
      <w:tr w:rsidR="00511FD4" w:rsidRPr="009044F1" w14:paraId="111A95DD" w14:textId="7F8464F0" w:rsidTr="00511FD4">
        <w:trPr>
          <w:jc w:val="center"/>
        </w:trPr>
        <w:tc>
          <w:tcPr>
            <w:tcW w:w="3823" w:type="dxa"/>
            <w:gridSpan w:val="2"/>
            <w:vAlign w:val="center"/>
          </w:tcPr>
          <w:p w14:paraId="0E0842F0" w14:textId="77777777" w:rsidR="00511FD4" w:rsidRPr="00C53648" w:rsidRDefault="00511FD4" w:rsidP="00C873FF">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4394" w:type="dxa"/>
            <w:vMerge w:val="restart"/>
          </w:tcPr>
          <w:p w14:paraId="15213F1B" w14:textId="7B201B1A" w:rsidR="00511FD4" w:rsidRPr="009044F1" w:rsidRDefault="00511FD4" w:rsidP="00C873FF">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511FD4" w:rsidRPr="009044F1" w14:paraId="3C489577" w14:textId="377EA249" w:rsidTr="00511FD4">
        <w:trPr>
          <w:jc w:val="center"/>
        </w:trPr>
        <w:tc>
          <w:tcPr>
            <w:tcW w:w="1530" w:type="dxa"/>
            <w:vAlign w:val="center"/>
          </w:tcPr>
          <w:p w14:paraId="43F3F442" w14:textId="77777777" w:rsidR="00511FD4" w:rsidRPr="009044F1" w:rsidRDefault="00511FD4" w:rsidP="00C873FF">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93" w:type="dxa"/>
            <w:vAlign w:val="center"/>
          </w:tcPr>
          <w:p w14:paraId="00EE71EE" w14:textId="77777777" w:rsidR="00511FD4" w:rsidRPr="00C53648" w:rsidRDefault="00511FD4" w:rsidP="00C873FF">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4394" w:type="dxa"/>
            <w:vMerge/>
          </w:tcPr>
          <w:p w14:paraId="10249C32" w14:textId="77777777" w:rsidR="00511FD4" w:rsidRPr="00C53648" w:rsidRDefault="00511FD4" w:rsidP="00C873FF">
            <w:pPr>
              <w:pStyle w:val="BodyTextIndent2"/>
              <w:widowControl w:val="0"/>
              <w:spacing w:after="120" w:line="240" w:lineRule="auto"/>
              <w:ind w:firstLine="0"/>
              <w:rPr>
                <w:rFonts w:ascii="GHEA Grapalat" w:hAnsi="GHEA Grapalat"/>
                <w:b/>
                <w:i/>
                <w:sz w:val="24"/>
                <w:szCs w:val="24"/>
              </w:rPr>
            </w:pPr>
          </w:p>
        </w:tc>
      </w:tr>
      <w:tr w:rsidR="0079639B" w:rsidRPr="009044F1" w14:paraId="2732B5E4" w14:textId="6788DD30" w:rsidTr="00430B16">
        <w:trPr>
          <w:jc w:val="center"/>
        </w:trPr>
        <w:tc>
          <w:tcPr>
            <w:tcW w:w="1530" w:type="dxa"/>
            <w:vAlign w:val="center"/>
          </w:tcPr>
          <w:p w14:paraId="479AD3BE" w14:textId="363624FC" w:rsidR="0079639B" w:rsidRPr="00511FD4" w:rsidRDefault="0079639B" w:rsidP="0079639B">
            <w:pPr>
              <w:pStyle w:val="BodyTextIndent2"/>
              <w:widowControl w:val="0"/>
              <w:spacing w:after="120" w:line="240" w:lineRule="auto"/>
              <w:ind w:firstLine="0"/>
              <w:jc w:val="center"/>
              <w:rPr>
                <w:rFonts w:ascii="GHEA Grapalat" w:hAnsi="GHEA Grapalat"/>
                <w:sz w:val="18"/>
                <w:szCs w:val="18"/>
              </w:rPr>
            </w:pPr>
            <w:r w:rsidRPr="0061110D">
              <w:rPr>
                <w:rFonts w:ascii="GHEA Grapalat" w:hAnsi="GHEA Grapalat"/>
                <w:sz w:val="18"/>
                <w:szCs w:val="18"/>
              </w:rPr>
              <w:t>1</w:t>
            </w:r>
          </w:p>
        </w:tc>
        <w:tc>
          <w:tcPr>
            <w:tcW w:w="2293" w:type="dxa"/>
            <w:tcBorders>
              <w:top w:val="single" w:sz="12" w:space="0" w:color="000000"/>
              <w:left w:val="nil"/>
              <w:bottom w:val="single" w:sz="12" w:space="0" w:color="000000"/>
              <w:right w:val="single" w:sz="12" w:space="0" w:color="000000"/>
            </w:tcBorders>
            <w:vAlign w:val="center"/>
          </w:tcPr>
          <w:p w14:paraId="19B9EDE0" w14:textId="56359908" w:rsidR="0079639B" w:rsidRPr="00511FD4" w:rsidRDefault="0079639B" w:rsidP="0079639B">
            <w:pPr>
              <w:pStyle w:val="BodyTextIndent2"/>
              <w:widowControl w:val="0"/>
              <w:spacing w:after="120" w:line="240" w:lineRule="auto"/>
              <w:ind w:firstLine="0"/>
              <w:jc w:val="center"/>
              <w:rPr>
                <w:sz w:val="18"/>
                <w:szCs w:val="18"/>
              </w:rPr>
            </w:pPr>
            <w:r>
              <w:rPr>
                <w:rFonts w:ascii="GHEA Grapalat" w:hAnsi="GHEA Grapalat" w:cs="Calibri"/>
                <w:color w:val="000000"/>
                <w:sz w:val="16"/>
                <w:szCs w:val="16"/>
                <w:lang w:val="af-ZA"/>
              </w:rPr>
              <w:t>0</w:t>
            </w:r>
          </w:p>
        </w:tc>
        <w:tc>
          <w:tcPr>
            <w:tcW w:w="4394" w:type="dxa"/>
          </w:tcPr>
          <w:p w14:paraId="089A6F08" w14:textId="7C13E8F7" w:rsidR="0079639B" w:rsidRPr="00511FD4" w:rsidRDefault="0079639B" w:rsidP="0079639B">
            <w:pPr>
              <w:jc w:val="both"/>
              <w:rPr>
                <w:rFonts w:ascii="GHEA Grapalat" w:hAnsi="GHEA Grapalat" w:cs="Calibri"/>
                <w:sz w:val="18"/>
                <w:szCs w:val="18"/>
              </w:rPr>
            </w:pPr>
            <w:proofErr w:type="spellStart"/>
            <w:r w:rsidRPr="003C5418">
              <w:rPr>
                <w:rFonts w:ascii="GHEA Grapalat" w:hAnsi="GHEA Grapalat" w:cs="Calibri"/>
                <w:sz w:val="18"/>
                <w:szCs w:val="18"/>
              </w:rPr>
              <w:t>Пентатропные</w:t>
            </w:r>
            <w:proofErr w:type="spellEnd"/>
            <w:r w:rsidRPr="003C5418">
              <w:rPr>
                <w:rFonts w:ascii="GHEA Grapalat" w:hAnsi="GHEA Grapalat" w:cs="Calibri"/>
                <w:sz w:val="18"/>
                <w:szCs w:val="18"/>
              </w:rPr>
              <w:t xml:space="preserve"> капли глазные 1% 5мл</w:t>
            </w:r>
          </w:p>
        </w:tc>
      </w:tr>
      <w:tr w:rsidR="0079639B" w:rsidRPr="009044F1" w14:paraId="4B843CC7" w14:textId="27A22B4C" w:rsidTr="00430B16">
        <w:trPr>
          <w:jc w:val="center"/>
        </w:trPr>
        <w:tc>
          <w:tcPr>
            <w:tcW w:w="1530" w:type="dxa"/>
            <w:vAlign w:val="center"/>
          </w:tcPr>
          <w:p w14:paraId="4400CBEA" w14:textId="726B7C23" w:rsidR="0079639B" w:rsidRPr="00511FD4" w:rsidRDefault="0079639B" w:rsidP="0079639B">
            <w:pPr>
              <w:pStyle w:val="BodyTextIndent2"/>
              <w:widowControl w:val="0"/>
              <w:spacing w:after="120" w:line="240" w:lineRule="auto"/>
              <w:ind w:firstLine="0"/>
              <w:jc w:val="center"/>
              <w:rPr>
                <w:rFonts w:ascii="GHEA Grapalat" w:hAnsi="GHEA Grapalat"/>
                <w:sz w:val="18"/>
                <w:szCs w:val="18"/>
              </w:rPr>
            </w:pPr>
            <w:r w:rsidRPr="0061110D">
              <w:rPr>
                <w:rFonts w:ascii="GHEA Grapalat" w:hAnsi="GHEA Grapalat"/>
                <w:sz w:val="18"/>
                <w:szCs w:val="18"/>
              </w:rPr>
              <w:t>2</w:t>
            </w:r>
          </w:p>
        </w:tc>
        <w:tc>
          <w:tcPr>
            <w:tcW w:w="2293" w:type="dxa"/>
            <w:tcBorders>
              <w:top w:val="single" w:sz="12" w:space="0" w:color="000000"/>
              <w:left w:val="nil"/>
              <w:bottom w:val="single" w:sz="12" w:space="0" w:color="000000"/>
              <w:right w:val="single" w:sz="12" w:space="0" w:color="000000"/>
            </w:tcBorders>
            <w:vAlign w:val="center"/>
          </w:tcPr>
          <w:p w14:paraId="6D9BA0A1" w14:textId="208638A3" w:rsidR="0079639B" w:rsidRPr="00511FD4" w:rsidRDefault="0079639B" w:rsidP="0079639B">
            <w:pPr>
              <w:pStyle w:val="BodyTextIndent2"/>
              <w:widowControl w:val="0"/>
              <w:spacing w:after="120" w:line="240" w:lineRule="auto"/>
              <w:ind w:firstLine="0"/>
              <w:jc w:val="center"/>
              <w:rPr>
                <w:rFonts w:ascii="GHEA Grapalat" w:hAnsi="GHEA Grapalat"/>
                <w:sz w:val="18"/>
                <w:szCs w:val="18"/>
              </w:rPr>
            </w:pPr>
            <w:r>
              <w:rPr>
                <w:rFonts w:ascii="GHEA Grapalat" w:hAnsi="GHEA Grapalat" w:cs="Calibri"/>
                <w:color w:val="000000"/>
                <w:sz w:val="16"/>
                <w:szCs w:val="16"/>
              </w:rPr>
              <w:t>900</w:t>
            </w:r>
          </w:p>
        </w:tc>
        <w:tc>
          <w:tcPr>
            <w:tcW w:w="4394" w:type="dxa"/>
          </w:tcPr>
          <w:p w14:paraId="1363CE97" w14:textId="3F067253" w:rsidR="0079639B" w:rsidRPr="00511FD4" w:rsidRDefault="0079639B" w:rsidP="0079639B">
            <w:pPr>
              <w:pStyle w:val="BodyTextIndent2"/>
              <w:widowControl w:val="0"/>
              <w:spacing w:after="120" w:line="240" w:lineRule="auto"/>
              <w:ind w:firstLine="0"/>
              <w:rPr>
                <w:rFonts w:ascii="GHEA Grapalat" w:hAnsi="GHEA Grapalat" w:cs="Calibri"/>
                <w:sz w:val="18"/>
                <w:szCs w:val="18"/>
              </w:rPr>
            </w:pPr>
            <w:r w:rsidRPr="003C5418">
              <w:rPr>
                <w:rFonts w:ascii="GHEA Grapalat" w:hAnsi="GHEA Grapalat" w:cs="Calibri"/>
                <w:sz w:val="18"/>
                <w:szCs w:val="18"/>
              </w:rPr>
              <w:t xml:space="preserve">Адреналин 0,18% 1мл/ Адреналина </w:t>
            </w:r>
            <w:proofErr w:type="spellStart"/>
            <w:r w:rsidRPr="003C5418">
              <w:rPr>
                <w:rFonts w:ascii="GHEA Grapalat" w:hAnsi="GHEA Grapalat" w:cs="Calibri"/>
                <w:sz w:val="18"/>
                <w:szCs w:val="18"/>
              </w:rPr>
              <w:t>гидротартрат</w:t>
            </w:r>
            <w:proofErr w:type="spellEnd"/>
            <w:r w:rsidRPr="003C5418">
              <w:rPr>
                <w:rFonts w:ascii="GHEA Grapalat" w:hAnsi="GHEA Grapalat" w:cs="Calibri"/>
                <w:sz w:val="18"/>
                <w:szCs w:val="18"/>
              </w:rPr>
              <w:t>/</w:t>
            </w:r>
          </w:p>
        </w:tc>
      </w:tr>
      <w:tr w:rsidR="0079639B" w:rsidRPr="003C5418" w14:paraId="18278180" w14:textId="76F9315F" w:rsidTr="00430B16">
        <w:trPr>
          <w:jc w:val="center"/>
        </w:trPr>
        <w:tc>
          <w:tcPr>
            <w:tcW w:w="1530" w:type="dxa"/>
            <w:vAlign w:val="center"/>
          </w:tcPr>
          <w:p w14:paraId="6070066C" w14:textId="65CFD0EF"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w:t>
            </w:r>
          </w:p>
        </w:tc>
        <w:tc>
          <w:tcPr>
            <w:tcW w:w="2293" w:type="dxa"/>
            <w:tcBorders>
              <w:top w:val="single" w:sz="12" w:space="0" w:color="000000"/>
              <w:left w:val="nil"/>
              <w:bottom w:val="single" w:sz="12" w:space="0" w:color="000000"/>
              <w:right w:val="single" w:sz="12" w:space="0" w:color="000000"/>
            </w:tcBorders>
            <w:vAlign w:val="center"/>
          </w:tcPr>
          <w:p w14:paraId="44B338A6" w14:textId="708F429A" w:rsidR="0079639B" w:rsidRPr="003C5418" w:rsidRDefault="0079639B" w:rsidP="0079639B">
            <w:pPr>
              <w:pStyle w:val="BodyTextIndent2"/>
              <w:widowControl w:val="0"/>
              <w:spacing w:after="120" w:line="240" w:lineRule="auto"/>
              <w:ind w:firstLine="0"/>
              <w:jc w:val="center"/>
              <w:rPr>
                <w:rFonts w:cs="Calibri"/>
                <w:color w:val="000000"/>
                <w:sz w:val="18"/>
                <w:szCs w:val="18"/>
                <w:lang w:val="hy-AM"/>
              </w:rPr>
            </w:pPr>
            <w:r>
              <w:rPr>
                <w:rFonts w:ascii="GHEA Grapalat" w:hAnsi="GHEA Grapalat" w:cs="Calibri"/>
                <w:color w:val="000000"/>
                <w:sz w:val="16"/>
                <w:szCs w:val="16"/>
              </w:rPr>
              <w:t>0</w:t>
            </w:r>
          </w:p>
        </w:tc>
        <w:tc>
          <w:tcPr>
            <w:tcW w:w="4394" w:type="dxa"/>
          </w:tcPr>
          <w:p w14:paraId="50E80465" w14:textId="01110FC5" w:rsidR="0079639B" w:rsidRPr="003C5418" w:rsidRDefault="0079639B" w:rsidP="0079639B">
            <w:pPr>
              <w:pStyle w:val="BodyTextIndent2"/>
              <w:widowControl w:val="0"/>
              <w:spacing w:after="120"/>
              <w:rPr>
                <w:rFonts w:ascii="GHEA Grapalat" w:hAnsi="GHEA Grapalat" w:cs="Calibri"/>
                <w:sz w:val="18"/>
                <w:szCs w:val="18"/>
                <w:lang w:val="hy-AM"/>
              </w:rPr>
            </w:pPr>
            <w:r w:rsidRPr="003C5418">
              <w:rPr>
                <w:rFonts w:ascii="GHEA Grapalat" w:hAnsi="GHEA Grapalat" w:cs="Calibri"/>
                <w:sz w:val="18"/>
                <w:szCs w:val="18"/>
                <w:lang w:val="hy-AM"/>
              </w:rPr>
              <w:t>Раствор ментола в ментилизовалериановой кислоте/Валидол/60 мг</w:t>
            </w:r>
          </w:p>
        </w:tc>
      </w:tr>
      <w:tr w:rsidR="0079639B" w:rsidRPr="009044F1" w14:paraId="217269D6" w14:textId="6FFD6C55" w:rsidTr="00430B16">
        <w:trPr>
          <w:jc w:val="center"/>
        </w:trPr>
        <w:tc>
          <w:tcPr>
            <w:tcW w:w="1530" w:type="dxa"/>
            <w:vAlign w:val="center"/>
          </w:tcPr>
          <w:p w14:paraId="412CA839" w14:textId="3496F6C3"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w:t>
            </w:r>
          </w:p>
        </w:tc>
        <w:tc>
          <w:tcPr>
            <w:tcW w:w="2293" w:type="dxa"/>
            <w:tcBorders>
              <w:top w:val="single" w:sz="12" w:space="0" w:color="000000"/>
              <w:left w:val="nil"/>
              <w:bottom w:val="single" w:sz="12" w:space="0" w:color="000000"/>
              <w:right w:val="single" w:sz="12" w:space="0" w:color="000000"/>
            </w:tcBorders>
            <w:vAlign w:val="center"/>
          </w:tcPr>
          <w:p w14:paraId="693E5B63" w14:textId="1E85666B"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0</w:t>
            </w:r>
          </w:p>
        </w:tc>
        <w:tc>
          <w:tcPr>
            <w:tcW w:w="4394" w:type="dxa"/>
          </w:tcPr>
          <w:p w14:paraId="6831EA51" w14:textId="1B317ED3" w:rsidR="0079639B" w:rsidRPr="00511FD4" w:rsidRDefault="0079639B" w:rsidP="0079639B">
            <w:pPr>
              <w:pStyle w:val="BodyTextIndent2"/>
              <w:widowControl w:val="0"/>
              <w:spacing w:after="120" w:line="240" w:lineRule="auto"/>
              <w:ind w:firstLine="0"/>
              <w:rPr>
                <w:rFonts w:ascii="GHEA Grapalat" w:hAnsi="GHEA Grapalat" w:cs="Calibri"/>
                <w:sz w:val="18"/>
                <w:szCs w:val="18"/>
              </w:rPr>
            </w:pPr>
            <w:r w:rsidRPr="003C5418">
              <w:rPr>
                <w:rFonts w:ascii="GHEA Grapalat" w:hAnsi="GHEA Grapalat" w:cs="Calibri"/>
                <w:sz w:val="18"/>
                <w:szCs w:val="18"/>
                <w:lang w:val="hy-AM"/>
              </w:rPr>
              <w:t>Дибазол 1% 5 м</w:t>
            </w:r>
          </w:p>
        </w:tc>
      </w:tr>
      <w:tr w:rsidR="0079639B" w:rsidRPr="009044F1" w14:paraId="1BB47238" w14:textId="5DF725ED" w:rsidTr="00430B16">
        <w:trPr>
          <w:jc w:val="center"/>
        </w:trPr>
        <w:tc>
          <w:tcPr>
            <w:tcW w:w="1530" w:type="dxa"/>
            <w:vAlign w:val="center"/>
          </w:tcPr>
          <w:p w14:paraId="4D728C2A" w14:textId="44EDD078"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5</w:t>
            </w:r>
          </w:p>
        </w:tc>
        <w:tc>
          <w:tcPr>
            <w:tcW w:w="2293" w:type="dxa"/>
            <w:tcBorders>
              <w:top w:val="single" w:sz="12" w:space="0" w:color="000000"/>
              <w:left w:val="nil"/>
              <w:bottom w:val="single" w:sz="12" w:space="0" w:color="000000"/>
              <w:right w:val="single" w:sz="12" w:space="0" w:color="000000"/>
            </w:tcBorders>
            <w:vAlign w:val="center"/>
          </w:tcPr>
          <w:p w14:paraId="3E7815DA" w14:textId="72637338"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0</w:t>
            </w:r>
          </w:p>
        </w:tc>
        <w:tc>
          <w:tcPr>
            <w:tcW w:w="4394" w:type="dxa"/>
          </w:tcPr>
          <w:p w14:paraId="6D76E2A4" w14:textId="4D24436C" w:rsidR="0079639B" w:rsidRPr="00511FD4" w:rsidRDefault="0079639B" w:rsidP="0079639B">
            <w:pPr>
              <w:pStyle w:val="BodyTextIndent2"/>
              <w:widowControl w:val="0"/>
              <w:spacing w:after="120"/>
              <w:jc w:val="left"/>
              <w:rPr>
                <w:rFonts w:ascii="GHEA Grapalat" w:hAnsi="GHEA Grapalat" w:cs="Calibri"/>
                <w:sz w:val="18"/>
                <w:szCs w:val="18"/>
              </w:rPr>
            </w:pPr>
            <w:r w:rsidRPr="003C5418">
              <w:rPr>
                <w:rFonts w:ascii="GHEA Grapalat" w:hAnsi="GHEA Grapalat" w:cs="Calibri"/>
                <w:sz w:val="18"/>
                <w:szCs w:val="18"/>
              </w:rPr>
              <w:t>Кордиамин 25% 2 мл</w:t>
            </w:r>
          </w:p>
        </w:tc>
      </w:tr>
      <w:tr w:rsidR="0079639B" w:rsidRPr="009044F1" w14:paraId="3B96FD05" w14:textId="04E19CDA" w:rsidTr="00430B16">
        <w:trPr>
          <w:jc w:val="center"/>
        </w:trPr>
        <w:tc>
          <w:tcPr>
            <w:tcW w:w="1530" w:type="dxa"/>
            <w:vAlign w:val="center"/>
          </w:tcPr>
          <w:p w14:paraId="386343AD" w14:textId="232F400F"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6</w:t>
            </w:r>
          </w:p>
        </w:tc>
        <w:tc>
          <w:tcPr>
            <w:tcW w:w="2293" w:type="dxa"/>
            <w:tcBorders>
              <w:top w:val="single" w:sz="12" w:space="0" w:color="000000"/>
              <w:left w:val="nil"/>
              <w:bottom w:val="single" w:sz="12" w:space="0" w:color="000000"/>
              <w:right w:val="single" w:sz="12" w:space="0" w:color="000000"/>
            </w:tcBorders>
            <w:vAlign w:val="center"/>
          </w:tcPr>
          <w:p w14:paraId="5328045C" w14:textId="66B953E4"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0</w:t>
            </w:r>
          </w:p>
        </w:tc>
        <w:tc>
          <w:tcPr>
            <w:tcW w:w="4394" w:type="dxa"/>
          </w:tcPr>
          <w:p w14:paraId="5E4B00A1" w14:textId="3648383B" w:rsidR="0079639B" w:rsidRPr="00511FD4" w:rsidRDefault="0079639B" w:rsidP="0079639B">
            <w:pPr>
              <w:pStyle w:val="BodyTextIndent2"/>
              <w:widowControl w:val="0"/>
              <w:spacing w:after="120"/>
              <w:jc w:val="left"/>
              <w:rPr>
                <w:rFonts w:ascii="GHEA Grapalat" w:hAnsi="GHEA Grapalat" w:cs="Calibri"/>
                <w:sz w:val="18"/>
                <w:szCs w:val="18"/>
              </w:rPr>
            </w:pPr>
            <w:proofErr w:type="spellStart"/>
            <w:r w:rsidRPr="003C5418">
              <w:rPr>
                <w:rFonts w:ascii="GHEA Grapalat" w:hAnsi="GHEA Grapalat" w:cs="Calibri"/>
                <w:sz w:val="18"/>
                <w:szCs w:val="18"/>
              </w:rPr>
              <w:t>Метилурациловая</w:t>
            </w:r>
            <w:proofErr w:type="spellEnd"/>
            <w:r w:rsidRPr="003C5418">
              <w:rPr>
                <w:rFonts w:ascii="GHEA Grapalat" w:hAnsi="GHEA Grapalat" w:cs="Calibri"/>
                <w:sz w:val="18"/>
                <w:szCs w:val="18"/>
              </w:rPr>
              <w:t xml:space="preserve"> мазь</w:t>
            </w:r>
          </w:p>
        </w:tc>
      </w:tr>
      <w:tr w:rsidR="0079639B" w:rsidRPr="009044F1" w14:paraId="6D496201" w14:textId="7E640B7B" w:rsidTr="00430B16">
        <w:trPr>
          <w:jc w:val="center"/>
        </w:trPr>
        <w:tc>
          <w:tcPr>
            <w:tcW w:w="1530" w:type="dxa"/>
            <w:vAlign w:val="center"/>
          </w:tcPr>
          <w:p w14:paraId="7CB15AFF" w14:textId="60AF81D9"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7</w:t>
            </w:r>
          </w:p>
        </w:tc>
        <w:tc>
          <w:tcPr>
            <w:tcW w:w="2293" w:type="dxa"/>
            <w:tcBorders>
              <w:top w:val="single" w:sz="12" w:space="0" w:color="000000"/>
              <w:left w:val="nil"/>
              <w:bottom w:val="single" w:sz="12" w:space="0" w:color="000000"/>
              <w:right w:val="single" w:sz="12" w:space="0" w:color="000000"/>
            </w:tcBorders>
            <w:vAlign w:val="center"/>
          </w:tcPr>
          <w:p w14:paraId="3AFCE3D2" w14:textId="48153B85"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0</w:t>
            </w:r>
          </w:p>
        </w:tc>
        <w:tc>
          <w:tcPr>
            <w:tcW w:w="4394" w:type="dxa"/>
          </w:tcPr>
          <w:p w14:paraId="5F197C92" w14:textId="6367274C"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alibri"/>
                <w:sz w:val="18"/>
                <w:szCs w:val="18"/>
              </w:rPr>
            </w:pPr>
            <w:r w:rsidRPr="003C5418">
              <w:rPr>
                <w:rFonts w:ascii="GHEA Grapalat" w:hAnsi="GHEA Grapalat" w:cs="Calibri"/>
                <w:sz w:val="18"/>
                <w:szCs w:val="18"/>
              </w:rPr>
              <w:t>Лидокаин 2% 2мл</w:t>
            </w:r>
          </w:p>
        </w:tc>
      </w:tr>
      <w:tr w:rsidR="0079639B" w:rsidRPr="009044F1" w14:paraId="17219FA6" w14:textId="6FCCD5DC" w:rsidTr="00430B16">
        <w:trPr>
          <w:jc w:val="center"/>
        </w:trPr>
        <w:tc>
          <w:tcPr>
            <w:tcW w:w="1530" w:type="dxa"/>
            <w:vAlign w:val="center"/>
          </w:tcPr>
          <w:p w14:paraId="705481C8" w14:textId="20558F24"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8</w:t>
            </w:r>
          </w:p>
        </w:tc>
        <w:tc>
          <w:tcPr>
            <w:tcW w:w="2293" w:type="dxa"/>
            <w:tcBorders>
              <w:top w:val="single" w:sz="12" w:space="0" w:color="000000"/>
              <w:left w:val="nil"/>
              <w:bottom w:val="single" w:sz="12" w:space="0" w:color="000000"/>
              <w:right w:val="single" w:sz="12" w:space="0" w:color="000000"/>
            </w:tcBorders>
            <w:vAlign w:val="center"/>
          </w:tcPr>
          <w:p w14:paraId="7503D51B" w14:textId="0D6125A2"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5490</w:t>
            </w:r>
          </w:p>
        </w:tc>
        <w:tc>
          <w:tcPr>
            <w:tcW w:w="4394" w:type="dxa"/>
          </w:tcPr>
          <w:p w14:paraId="20355D8C" w14:textId="5ACB1E0A" w:rsidR="0079639B" w:rsidRPr="00511FD4" w:rsidRDefault="0079639B" w:rsidP="0079639B">
            <w:pPr>
              <w:pStyle w:val="BodyTextIndent2"/>
              <w:widowControl w:val="0"/>
              <w:spacing w:after="120"/>
              <w:jc w:val="left"/>
              <w:rPr>
                <w:rFonts w:ascii="GHEA Grapalat" w:hAnsi="GHEA Grapalat" w:cs="Calibri"/>
                <w:sz w:val="18"/>
                <w:szCs w:val="18"/>
              </w:rPr>
            </w:pPr>
            <w:r w:rsidRPr="003C5418">
              <w:rPr>
                <w:rFonts w:ascii="GHEA Grapalat" w:hAnsi="GHEA Grapalat" w:cs="Calibri"/>
                <w:sz w:val="18"/>
                <w:szCs w:val="18"/>
              </w:rPr>
              <w:t>Новока 2% 2мл</w:t>
            </w:r>
          </w:p>
        </w:tc>
      </w:tr>
      <w:tr w:rsidR="0079639B" w:rsidRPr="009044F1" w14:paraId="4B203AD9" w14:textId="3A528AD1" w:rsidTr="00430B16">
        <w:trPr>
          <w:jc w:val="center"/>
        </w:trPr>
        <w:tc>
          <w:tcPr>
            <w:tcW w:w="1530" w:type="dxa"/>
            <w:vAlign w:val="center"/>
          </w:tcPr>
          <w:p w14:paraId="30030F5D" w14:textId="49386751"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9</w:t>
            </w:r>
          </w:p>
        </w:tc>
        <w:tc>
          <w:tcPr>
            <w:tcW w:w="2293" w:type="dxa"/>
            <w:tcBorders>
              <w:top w:val="single" w:sz="12" w:space="0" w:color="000000"/>
              <w:left w:val="nil"/>
              <w:bottom w:val="single" w:sz="12" w:space="0" w:color="000000"/>
              <w:right w:val="single" w:sz="12" w:space="0" w:color="000000"/>
            </w:tcBorders>
            <w:vAlign w:val="center"/>
          </w:tcPr>
          <w:p w14:paraId="007141E0" w14:textId="13E06BF0"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10500</w:t>
            </w:r>
          </w:p>
        </w:tc>
        <w:tc>
          <w:tcPr>
            <w:tcW w:w="4394" w:type="dxa"/>
          </w:tcPr>
          <w:p w14:paraId="0BA44E4B" w14:textId="118E1AC7" w:rsidR="0079639B" w:rsidRPr="00511FD4" w:rsidRDefault="0079639B" w:rsidP="0079639B">
            <w:pPr>
              <w:pStyle w:val="BodyTextIndent2"/>
              <w:widowControl w:val="0"/>
              <w:spacing w:after="120"/>
              <w:jc w:val="left"/>
              <w:rPr>
                <w:rFonts w:ascii="GHEA Grapalat" w:hAnsi="GHEA Grapalat" w:cs="Calibri"/>
                <w:sz w:val="18"/>
                <w:szCs w:val="18"/>
              </w:rPr>
            </w:pPr>
            <w:r w:rsidRPr="003C5418">
              <w:rPr>
                <w:rFonts w:ascii="GHEA Grapalat" w:hAnsi="GHEA Grapalat" w:cs="Calibri"/>
                <w:sz w:val="18"/>
                <w:szCs w:val="18"/>
              </w:rPr>
              <w:t>этанол 96%</w:t>
            </w:r>
          </w:p>
        </w:tc>
      </w:tr>
      <w:tr w:rsidR="0079639B" w:rsidRPr="009044F1" w14:paraId="2A1E35BA" w14:textId="395C48F8" w:rsidTr="00430B16">
        <w:trPr>
          <w:jc w:val="center"/>
        </w:trPr>
        <w:tc>
          <w:tcPr>
            <w:tcW w:w="1530" w:type="dxa"/>
            <w:vAlign w:val="center"/>
          </w:tcPr>
          <w:p w14:paraId="32D9FAB3" w14:textId="5836E2E8"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10</w:t>
            </w:r>
          </w:p>
        </w:tc>
        <w:tc>
          <w:tcPr>
            <w:tcW w:w="2293" w:type="dxa"/>
            <w:tcBorders>
              <w:top w:val="single" w:sz="12" w:space="0" w:color="000000"/>
              <w:left w:val="nil"/>
              <w:bottom w:val="single" w:sz="12" w:space="0" w:color="000000"/>
              <w:right w:val="single" w:sz="12" w:space="0" w:color="000000"/>
            </w:tcBorders>
            <w:vAlign w:val="center"/>
          </w:tcPr>
          <w:p w14:paraId="6F73689C" w14:textId="4CABBEDD"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3800</w:t>
            </w:r>
          </w:p>
        </w:tc>
        <w:tc>
          <w:tcPr>
            <w:tcW w:w="4394" w:type="dxa"/>
          </w:tcPr>
          <w:p w14:paraId="24683500" w14:textId="6301FC82" w:rsidR="0079639B" w:rsidRPr="00511FD4" w:rsidRDefault="0079639B" w:rsidP="0079639B">
            <w:pPr>
              <w:pStyle w:val="BodyTextIndent2"/>
              <w:widowControl w:val="0"/>
              <w:spacing w:after="120"/>
              <w:jc w:val="left"/>
              <w:rPr>
                <w:rFonts w:ascii="GHEA Grapalat" w:hAnsi="GHEA Grapalat" w:cs="Calibri"/>
                <w:sz w:val="18"/>
                <w:szCs w:val="18"/>
              </w:rPr>
            </w:pPr>
            <w:r w:rsidRPr="003C5418">
              <w:rPr>
                <w:rFonts w:ascii="GHEA Grapalat" w:hAnsi="GHEA Grapalat" w:cs="Calibri"/>
                <w:sz w:val="18"/>
                <w:szCs w:val="18"/>
              </w:rPr>
              <w:t>этанол 70%</w:t>
            </w:r>
          </w:p>
        </w:tc>
      </w:tr>
      <w:tr w:rsidR="0079639B" w:rsidRPr="009044F1" w14:paraId="2BCBC34D" w14:textId="4CC611D9" w:rsidTr="00430B16">
        <w:trPr>
          <w:jc w:val="center"/>
        </w:trPr>
        <w:tc>
          <w:tcPr>
            <w:tcW w:w="1530" w:type="dxa"/>
            <w:vAlign w:val="center"/>
          </w:tcPr>
          <w:p w14:paraId="5AD274F7" w14:textId="0E793A60"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11</w:t>
            </w:r>
          </w:p>
        </w:tc>
        <w:tc>
          <w:tcPr>
            <w:tcW w:w="2293" w:type="dxa"/>
            <w:tcBorders>
              <w:top w:val="single" w:sz="12" w:space="0" w:color="000000"/>
              <w:left w:val="nil"/>
              <w:bottom w:val="single" w:sz="12" w:space="0" w:color="000000"/>
              <w:right w:val="single" w:sz="12" w:space="0" w:color="000000"/>
            </w:tcBorders>
            <w:vAlign w:val="center"/>
          </w:tcPr>
          <w:p w14:paraId="56DE19B2" w14:textId="5BC13E87" w:rsidR="0079639B" w:rsidRPr="00511FD4" w:rsidRDefault="0079639B" w:rsidP="0079639B">
            <w:pPr>
              <w:pStyle w:val="BodyTextIndent2"/>
              <w:widowControl w:val="0"/>
              <w:spacing w:after="120" w:line="240" w:lineRule="auto"/>
              <w:ind w:firstLine="0"/>
              <w:jc w:val="center"/>
              <w:rPr>
                <w:rFonts w:cs="Calibri"/>
                <w:color w:val="000000"/>
                <w:sz w:val="18"/>
                <w:szCs w:val="18"/>
              </w:rPr>
            </w:pPr>
            <w:r>
              <w:rPr>
                <w:rFonts w:ascii="GHEA Grapalat" w:hAnsi="GHEA Grapalat" w:cs="Calibri"/>
                <w:color w:val="000000"/>
                <w:sz w:val="16"/>
                <w:szCs w:val="16"/>
              </w:rPr>
              <w:t>5000</w:t>
            </w:r>
          </w:p>
        </w:tc>
        <w:tc>
          <w:tcPr>
            <w:tcW w:w="4394" w:type="dxa"/>
          </w:tcPr>
          <w:p w14:paraId="65A78B4B" w14:textId="6B52444D"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sz w:val="18"/>
                <w:szCs w:val="18"/>
              </w:rPr>
            </w:pPr>
            <w:r w:rsidRPr="003C5418">
              <w:rPr>
                <w:rFonts w:ascii="Sylfaen" w:hAnsi="Sylfaen" w:cs="Sylfaen"/>
                <w:sz w:val="18"/>
                <w:szCs w:val="18"/>
              </w:rPr>
              <w:t>Перекись водорода 3% 100мл</w:t>
            </w:r>
          </w:p>
        </w:tc>
      </w:tr>
      <w:tr w:rsidR="0079639B" w:rsidRPr="00F51CA6" w14:paraId="5FE08A5D" w14:textId="6797B7CD" w:rsidTr="00430B16">
        <w:trPr>
          <w:jc w:val="center"/>
        </w:trPr>
        <w:tc>
          <w:tcPr>
            <w:tcW w:w="1530" w:type="dxa"/>
            <w:vAlign w:val="center"/>
          </w:tcPr>
          <w:p w14:paraId="1857688D" w14:textId="59D81D2C"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12</w:t>
            </w:r>
          </w:p>
        </w:tc>
        <w:tc>
          <w:tcPr>
            <w:tcW w:w="2293" w:type="dxa"/>
            <w:tcBorders>
              <w:top w:val="single" w:sz="12" w:space="0" w:color="000000"/>
              <w:left w:val="nil"/>
              <w:bottom w:val="single" w:sz="12" w:space="0" w:color="000000"/>
              <w:right w:val="single" w:sz="12" w:space="0" w:color="000000"/>
            </w:tcBorders>
            <w:vAlign w:val="center"/>
          </w:tcPr>
          <w:p w14:paraId="6C52B832" w14:textId="52E41160" w:rsidR="0079639B" w:rsidRPr="00511FD4" w:rsidRDefault="0079639B" w:rsidP="0079639B">
            <w:pPr>
              <w:pStyle w:val="BodyTextIndent2"/>
              <w:widowControl w:val="0"/>
              <w:spacing w:after="120" w:line="240" w:lineRule="auto"/>
              <w:ind w:firstLine="0"/>
              <w:jc w:val="center"/>
              <w:rPr>
                <w:rFonts w:cs="Calibri"/>
                <w:color w:val="000000"/>
                <w:sz w:val="18"/>
                <w:szCs w:val="18"/>
                <w:lang w:val="hy-AM"/>
              </w:rPr>
            </w:pPr>
            <w:r>
              <w:rPr>
                <w:rFonts w:ascii="GHEA Grapalat" w:hAnsi="GHEA Grapalat" w:cs="Calibri"/>
                <w:color w:val="000000"/>
                <w:sz w:val="16"/>
                <w:szCs w:val="16"/>
              </w:rPr>
              <w:t>0</w:t>
            </w:r>
          </w:p>
        </w:tc>
        <w:tc>
          <w:tcPr>
            <w:tcW w:w="4394" w:type="dxa"/>
          </w:tcPr>
          <w:p w14:paraId="42732178" w14:textId="7D215F7A" w:rsidR="0079639B" w:rsidRPr="00511FD4" w:rsidRDefault="0079639B" w:rsidP="0079639B">
            <w:pPr>
              <w:pStyle w:val="BodyTextIndent2"/>
              <w:rPr>
                <w:rFonts w:ascii="Sylfaen" w:hAnsi="Sylfaen" w:cs="Sylfaen"/>
                <w:sz w:val="18"/>
                <w:szCs w:val="18"/>
              </w:rPr>
            </w:pPr>
            <w:r w:rsidRPr="003C5418">
              <w:rPr>
                <w:rFonts w:ascii="Sylfaen" w:hAnsi="Sylfaen" w:cs="Sylfaen"/>
                <w:sz w:val="18"/>
                <w:szCs w:val="18"/>
              </w:rPr>
              <w:t>Синтомицин 10% мазь 25г</w:t>
            </w:r>
          </w:p>
        </w:tc>
      </w:tr>
      <w:tr w:rsidR="0079639B" w:rsidRPr="009044F1" w14:paraId="38ABAD9D" w14:textId="55D7C4F2" w:rsidTr="00430B16">
        <w:trPr>
          <w:jc w:val="center"/>
        </w:trPr>
        <w:tc>
          <w:tcPr>
            <w:tcW w:w="1530" w:type="dxa"/>
            <w:vAlign w:val="center"/>
          </w:tcPr>
          <w:p w14:paraId="05B38CBF" w14:textId="2639C4A2"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13</w:t>
            </w:r>
          </w:p>
        </w:tc>
        <w:tc>
          <w:tcPr>
            <w:tcW w:w="2293" w:type="dxa"/>
            <w:tcBorders>
              <w:top w:val="single" w:sz="12" w:space="0" w:color="000000"/>
              <w:left w:val="nil"/>
              <w:bottom w:val="single" w:sz="12" w:space="0" w:color="000000"/>
              <w:right w:val="single" w:sz="12" w:space="0" w:color="000000"/>
            </w:tcBorders>
            <w:vAlign w:val="center"/>
          </w:tcPr>
          <w:p w14:paraId="542B2EB6" w14:textId="113946C2" w:rsidR="0079639B" w:rsidRPr="00790A32" w:rsidRDefault="0079639B" w:rsidP="0079639B">
            <w:pPr>
              <w:pStyle w:val="BodyTextIndent2"/>
              <w:widowControl w:val="0"/>
              <w:spacing w:after="120" w:line="240" w:lineRule="auto"/>
              <w:ind w:firstLine="0"/>
              <w:jc w:val="center"/>
              <w:rPr>
                <w:rFonts w:cs="Calibri"/>
                <w:color w:val="000000"/>
                <w:sz w:val="18"/>
                <w:szCs w:val="18"/>
                <w:lang w:val="hy-AM"/>
              </w:rPr>
            </w:pPr>
            <w:r>
              <w:rPr>
                <w:rFonts w:ascii="GHEA Grapalat" w:hAnsi="GHEA Grapalat" w:cs="Calibri"/>
                <w:color w:val="000000"/>
                <w:sz w:val="16"/>
                <w:szCs w:val="16"/>
              </w:rPr>
              <w:t>700</w:t>
            </w:r>
          </w:p>
        </w:tc>
        <w:tc>
          <w:tcPr>
            <w:tcW w:w="4394" w:type="dxa"/>
          </w:tcPr>
          <w:p w14:paraId="51AB5546" w14:textId="1541F864" w:rsidR="0079639B" w:rsidRPr="00511FD4" w:rsidRDefault="0079639B" w:rsidP="0079639B">
            <w:pPr>
              <w:pStyle w:val="BodyTextIndent2"/>
              <w:widowControl w:val="0"/>
              <w:spacing w:after="120" w:line="240" w:lineRule="auto"/>
              <w:ind w:firstLine="0"/>
              <w:rPr>
                <w:rFonts w:ascii="Sylfaen" w:hAnsi="Sylfaen" w:cs="Arial"/>
                <w:sz w:val="18"/>
                <w:szCs w:val="18"/>
              </w:rPr>
            </w:pPr>
            <w:r w:rsidRPr="003C5418">
              <w:rPr>
                <w:rFonts w:ascii="Sylfaen" w:hAnsi="Sylfaen" w:cs="Sylfaen"/>
                <w:sz w:val="18"/>
                <w:szCs w:val="18"/>
                <w:lang w:val="hy-AM"/>
              </w:rPr>
              <w:t>Левомикол 40г мазь/хлорамфеникол, метилурацил/</w:t>
            </w:r>
          </w:p>
        </w:tc>
      </w:tr>
      <w:tr w:rsidR="0079639B" w:rsidRPr="003C5418" w14:paraId="724DBD99" w14:textId="34F344B5" w:rsidTr="00A43C76">
        <w:trPr>
          <w:jc w:val="center"/>
        </w:trPr>
        <w:tc>
          <w:tcPr>
            <w:tcW w:w="1530" w:type="dxa"/>
            <w:vAlign w:val="center"/>
          </w:tcPr>
          <w:p w14:paraId="2EC81935" w14:textId="3544C92F"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14</w:t>
            </w:r>
          </w:p>
        </w:tc>
        <w:tc>
          <w:tcPr>
            <w:tcW w:w="2293" w:type="dxa"/>
            <w:tcBorders>
              <w:top w:val="single" w:sz="12" w:space="0" w:color="000000"/>
              <w:left w:val="nil"/>
              <w:bottom w:val="single" w:sz="12" w:space="0" w:color="000000"/>
              <w:right w:val="single" w:sz="12" w:space="0" w:color="000000"/>
            </w:tcBorders>
            <w:vAlign w:val="center"/>
          </w:tcPr>
          <w:p w14:paraId="4D7BCCFC" w14:textId="2AE6E558" w:rsidR="0079639B" w:rsidRPr="00511FD4" w:rsidRDefault="0079639B" w:rsidP="0079639B">
            <w:pPr>
              <w:pStyle w:val="BodyTextIndent2"/>
              <w:widowControl w:val="0"/>
              <w:spacing w:after="120" w:line="240" w:lineRule="auto"/>
              <w:ind w:firstLine="0"/>
              <w:jc w:val="center"/>
              <w:rPr>
                <w:rFonts w:cs="Calibri"/>
                <w:color w:val="000000"/>
                <w:sz w:val="18"/>
                <w:szCs w:val="18"/>
                <w:lang w:val="hy-AM"/>
              </w:rPr>
            </w:pPr>
            <w:r>
              <w:rPr>
                <w:rFonts w:ascii="GHEA Grapalat" w:hAnsi="GHEA Grapalat" w:cs="Calibri"/>
                <w:color w:val="000000"/>
                <w:sz w:val="16"/>
                <w:szCs w:val="16"/>
              </w:rPr>
              <w:t>0</w:t>
            </w:r>
          </w:p>
        </w:tc>
        <w:tc>
          <w:tcPr>
            <w:tcW w:w="4394" w:type="dxa"/>
          </w:tcPr>
          <w:p w14:paraId="739FAB44" w14:textId="0039F76E"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sz w:val="18"/>
                <w:szCs w:val="18"/>
                <w:lang w:val="hy-AM"/>
              </w:rPr>
            </w:pPr>
            <w:r w:rsidRPr="003C5418">
              <w:rPr>
                <w:rFonts w:ascii="Sylfaen" w:hAnsi="Sylfaen" w:cs="Sylfaen"/>
                <w:sz w:val="18"/>
                <w:szCs w:val="18"/>
                <w:lang w:val="hy-AM"/>
              </w:rPr>
              <w:t>Этакридина лактат/риванол 0,1г 100мл/</w:t>
            </w:r>
          </w:p>
        </w:tc>
      </w:tr>
      <w:tr w:rsidR="0079639B" w:rsidRPr="003C5418" w14:paraId="40587982" w14:textId="4F7A55E6" w:rsidTr="00430B16">
        <w:trPr>
          <w:jc w:val="center"/>
        </w:trPr>
        <w:tc>
          <w:tcPr>
            <w:tcW w:w="1530" w:type="dxa"/>
            <w:vAlign w:val="center"/>
          </w:tcPr>
          <w:p w14:paraId="297118F9" w14:textId="50A2BC45"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15</w:t>
            </w:r>
          </w:p>
        </w:tc>
        <w:tc>
          <w:tcPr>
            <w:tcW w:w="2293" w:type="dxa"/>
            <w:tcBorders>
              <w:top w:val="single" w:sz="12" w:space="0" w:color="000000"/>
              <w:left w:val="nil"/>
              <w:bottom w:val="single" w:sz="12" w:space="0" w:color="000000"/>
              <w:right w:val="single" w:sz="12" w:space="0" w:color="000000"/>
            </w:tcBorders>
            <w:vAlign w:val="center"/>
          </w:tcPr>
          <w:p w14:paraId="72D7D28F" w14:textId="0E1D80CE" w:rsidR="0079639B" w:rsidRPr="003C5418" w:rsidRDefault="0079639B" w:rsidP="0079639B">
            <w:pPr>
              <w:pStyle w:val="BodyTextIndent2"/>
              <w:widowControl w:val="0"/>
              <w:spacing w:after="120" w:line="240" w:lineRule="auto"/>
              <w:ind w:firstLine="0"/>
              <w:jc w:val="center"/>
              <w:rPr>
                <w:rFonts w:ascii="Calibri" w:hAnsi="Calibri" w:cs="Calibri"/>
                <w:color w:val="000000"/>
                <w:sz w:val="18"/>
                <w:szCs w:val="18"/>
                <w:lang w:val="hy-AM"/>
              </w:rPr>
            </w:pPr>
            <w:r>
              <w:rPr>
                <w:rFonts w:ascii="GHEA Grapalat" w:hAnsi="GHEA Grapalat" w:cs="Calibri"/>
                <w:color w:val="000000"/>
                <w:sz w:val="16"/>
                <w:szCs w:val="16"/>
              </w:rPr>
              <w:t>5380</w:t>
            </w:r>
          </w:p>
        </w:tc>
        <w:tc>
          <w:tcPr>
            <w:tcW w:w="4394" w:type="dxa"/>
          </w:tcPr>
          <w:p w14:paraId="40C2C18A" w14:textId="77777777" w:rsidR="0079639B" w:rsidRPr="003C5418" w:rsidRDefault="0079639B" w:rsidP="0079639B">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Тиосульфат натрия 30% 5 мл</w:t>
            </w:r>
          </w:p>
          <w:p w14:paraId="233E3EAF" w14:textId="4AD5EB1C" w:rsidR="0079639B" w:rsidRPr="003C5418" w:rsidRDefault="0079639B" w:rsidP="0079639B">
            <w:pPr>
              <w:pStyle w:val="HTMLPreformatted"/>
              <w:shd w:val="clear" w:color="auto" w:fill="F8F9FA"/>
              <w:rPr>
                <w:rFonts w:ascii="Sylfaen" w:hAnsi="Sylfaen" w:cs="Sylfaen"/>
                <w:sz w:val="18"/>
                <w:szCs w:val="18"/>
                <w:lang w:val="hy-AM"/>
              </w:rPr>
            </w:pPr>
          </w:p>
        </w:tc>
      </w:tr>
      <w:tr w:rsidR="0079639B" w:rsidRPr="00F51CA6" w14:paraId="08A91F35" w14:textId="25F78928" w:rsidTr="00430B16">
        <w:trPr>
          <w:jc w:val="center"/>
        </w:trPr>
        <w:tc>
          <w:tcPr>
            <w:tcW w:w="1530" w:type="dxa"/>
            <w:vAlign w:val="center"/>
          </w:tcPr>
          <w:p w14:paraId="522481B6" w14:textId="4F986958"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16</w:t>
            </w:r>
          </w:p>
        </w:tc>
        <w:tc>
          <w:tcPr>
            <w:tcW w:w="2293" w:type="dxa"/>
            <w:tcBorders>
              <w:top w:val="single" w:sz="12" w:space="0" w:color="000000"/>
              <w:left w:val="nil"/>
              <w:bottom w:val="single" w:sz="12" w:space="0" w:color="000000"/>
              <w:right w:val="single" w:sz="12" w:space="0" w:color="000000"/>
            </w:tcBorders>
            <w:vAlign w:val="center"/>
          </w:tcPr>
          <w:p w14:paraId="5D90F6D0" w14:textId="250E36AD" w:rsidR="0079639B" w:rsidRPr="00790A32" w:rsidRDefault="0079639B" w:rsidP="0079639B">
            <w:pPr>
              <w:pStyle w:val="BodyTextIndent2"/>
              <w:widowControl w:val="0"/>
              <w:spacing w:after="120" w:line="240" w:lineRule="auto"/>
              <w:ind w:firstLine="0"/>
              <w:jc w:val="center"/>
              <w:rPr>
                <w:rFonts w:ascii="Calibri" w:hAnsi="Calibri" w:cs="Calibri"/>
                <w:color w:val="000000"/>
                <w:sz w:val="18"/>
                <w:szCs w:val="18"/>
                <w:lang w:val="hy-AM"/>
              </w:rPr>
            </w:pPr>
            <w:r>
              <w:rPr>
                <w:rFonts w:ascii="GHEA Grapalat" w:hAnsi="GHEA Grapalat" w:cs="Calibri"/>
                <w:color w:val="000000"/>
                <w:sz w:val="16"/>
                <w:szCs w:val="16"/>
              </w:rPr>
              <w:t>0</w:t>
            </w:r>
          </w:p>
        </w:tc>
        <w:tc>
          <w:tcPr>
            <w:tcW w:w="4394" w:type="dxa"/>
          </w:tcPr>
          <w:p w14:paraId="2455853F" w14:textId="1AC9B730" w:rsidR="0079639B" w:rsidRPr="003C5418" w:rsidRDefault="0079639B" w:rsidP="0079639B">
            <w:pPr>
              <w:pStyle w:val="HTMLPreformatted"/>
              <w:shd w:val="clear" w:color="auto" w:fill="F8F9FA"/>
              <w:rPr>
                <w:rFonts w:ascii="Sylfaen" w:hAnsi="Sylfaen" w:cs="Sylfaen"/>
                <w:sz w:val="18"/>
                <w:szCs w:val="18"/>
                <w:lang w:val="ru-RU"/>
              </w:rPr>
            </w:pPr>
            <w:proofErr w:type="spellStart"/>
            <w:r w:rsidRPr="003C5418">
              <w:rPr>
                <w:rFonts w:ascii="Sylfaen" w:hAnsi="Sylfaen" w:cs="Sylfaen"/>
                <w:sz w:val="18"/>
                <w:szCs w:val="18"/>
                <w:lang w:val="ru-RU"/>
              </w:rPr>
              <w:t>Бетадин</w:t>
            </w:r>
            <w:proofErr w:type="spellEnd"/>
            <w:r w:rsidRPr="003C5418">
              <w:rPr>
                <w:rFonts w:ascii="Sylfaen" w:hAnsi="Sylfaen" w:cs="Sylfaen"/>
                <w:sz w:val="18"/>
                <w:szCs w:val="18"/>
                <w:lang w:val="ru-RU"/>
              </w:rPr>
              <w:t xml:space="preserve"> мазь 10% 20г/</w:t>
            </w:r>
            <w:proofErr w:type="spellStart"/>
            <w:r w:rsidRPr="003C5418">
              <w:rPr>
                <w:rFonts w:ascii="Sylfaen" w:hAnsi="Sylfaen" w:cs="Sylfaen"/>
                <w:sz w:val="18"/>
                <w:szCs w:val="18"/>
                <w:lang w:val="ru-RU"/>
              </w:rPr>
              <w:t>повидон</w:t>
            </w:r>
            <w:proofErr w:type="spellEnd"/>
            <w:r w:rsidRPr="003C5418">
              <w:rPr>
                <w:rFonts w:ascii="Sylfaen" w:hAnsi="Sylfaen" w:cs="Sylfaen"/>
                <w:sz w:val="18"/>
                <w:szCs w:val="18"/>
                <w:lang w:val="ru-RU"/>
              </w:rPr>
              <w:t>-йод/</w:t>
            </w:r>
          </w:p>
        </w:tc>
      </w:tr>
      <w:tr w:rsidR="0079639B" w:rsidRPr="003C5418" w14:paraId="00E07DFF" w14:textId="7FE580D3" w:rsidTr="00430B16">
        <w:trPr>
          <w:jc w:val="center"/>
        </w:trPr>
        <w:tc>
          <w:tcPr>
            <w:tcW w:w="1530" w:type="dxa"/>
            <w:vAlign w:val="center"/>
          </w:tcPr>
          <w:p w14:paraId="1AFAD166" w14:textId="18D88EEC"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17</w:t>
            </w:r>
          </w:p>
        </w:tc>
        <w:tc>
          <w:tcPr>
            <w:tcW w:w="2293" w:type="dxa"/>
            <w:tcBorders>
              <w:top w:val="single" w:sz="12" w:space="0" w:color="000000"/>
              <w:left w:val="nil"/>
              <w:bottom w:val="single" w:sz="12" w:space="0" w:color="000000"/>
              <w:right w:val="single" w:sz="12" w:space="0" w:color="000000"/>
            </w:tcBorders>
            <w:vAlign w:val="center"/>
          </w:tcPr>
          <w:p w14:paraId="233FF7B2" w14:textId="46EFC2EF" w:rsidR="0079639B" w:rsidRPr="003C5418" w:rsidRDefault="0079639B" w:rsidP="0079639B">
            <w:pPr>
              <w:pStyle w:val="BodyTextIndent2"/>
              <w:widowControl w:val="0"/>
              <w:spacing w:after="120" w:line="240" w:lineRule="auto"/>
              <w:ind w:firstLine="0"/>
              <w:jc w:val="center"/>
              <w:rPr>
                <w:rFonts w:ascii="Calibri" w:hAnsi="Calibri" w:cs="Calibri"/>
                <w:color w:val="000000"/>
                <w:sz w:val="18"/>
                <w:szCs w:val="18"/>
                <w:lang w:val="hy-AM"/>
              </w:rPr>
            </w:pPr>
            <w:r>
              <w:rPr>
                <w:rFonts w:ascii="GHEA Grapalat" w:hAnsi="GHEA Grapalat" w:cs="Calibri"/>
                <w:color w:val="000000"/>
                <w:sz w:val="16"/>
                <w:szCs w:val="16"/>
              </w:rPr>
              <w:t>0</w:t>
            </w:r>
          </w:p>
        </w:tc>
        <w:tc>
          <w:tcPr>
            <w:tcW w:w="4394" w:type="dxa"/>
          </w:tcPr>
          <w:p w14:paraId="65AE83CB" w14:textId="77777777" w:rsidR="0079639B" w:rsidRPr="003C5418" w:rsidRDefault="0079639B" w:rsidP="0079639B">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Строфантин 0,25% 1 мл</w:t>
            </w:r>
          </w:p>
          <w:p w14:paraId="228C0EAC" w14:textId="4785738B" w:rsidR="0079639B" w:rsidRPr="003C5418" w:rsidRDefault="0079639B" w:rsidP="0079639B">
            <w:pPr>
              <w:pStyle w:val="HTMLPreformatted"/>
              <w:shd w:val="clear" w:color="auto" w:fill="F8F9FA"/>
              <w:rPr>
                <w:rFonts w:ascii="Sylfaen" w:hAnsi="Sylfaen" w:cs="Sylfaen"/>
                <w:color w:val="000000"/>
                <w:sz w:val="18"/>
                <w:szCs w:val="18"/>
                <w:lang w:val="ru-RU"/>
              </w:rPr>
            </w:pPr>
          </w:p>
        </w:tc>
      </w:tr>
      <w:tr w:rsidR="0079639B" w:rsidRPr="00F51CA6" w14:paraId="0B2A93D4" w14:textId="721BA53D" w:rsidTr="00430B16">
        <w:trPr>
          <w:jc w:val="center"/>
        </w:trPr>
        <w:tc>
          <w:tcPr>
            <w:tcW w:w="1530" w:type="dxa"/>
            <w:vAlign w:val="center"/>
          </w:tcPr>
          <w:p w14:paraId="3D3AC964" w14:textId="2780BFD2"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18</w:t>
            </w:r>
          </w:p>
        </w:tc>
        <w:tc>
          <w:tcPr>
            <w:tcW w:w="2293" w:type="dxa"/>
            <w:tcBorders>
              <w:top w:val="single" w:sz="12" w:space="0" w:color="000000"/>
              <w:left w:val="nil"/>
              <w:bottom w:val="single" w:sz="12" w:space="0" w:color="000000"/>
              <w:right w:val="single" w:sz="12" w:space="0" w:color="000000"/>
            </w:tcBorders>
            <w:vAlign w:val="center"/>
          </w:tcPr>
          <w:p w14:paraId="134CDE78" w14:textId="114B9AC2"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1760</w:t>
            </w:r>
          </w:p>
        </w:tc>
        <w:tc>
          <w:tcPr>
            <w:tcW w:w="4394" w:type="dxa"/>
          </w:tcPr>
          <w:p w14:paraId="299EFD50" w14:textId="39FFD1DE" w:rsidR="0079639B" w:rsidRPr="00511FD4" w:rsidRDefault="0079639B" w:rsidP="0079639B">
            <w:pPr>
              <w:pStyle w:val="HTMLPreformatted"/>
              <w:shd w:val="clear" w:color="auto" w:fill="F8F9FA"/>
              <w:rPr>
                <w:rFonts w:ascii="Sylfaen" w:hAnsi="Sylfaen" w:cs="Sylfaen"/>
                <w:color w:val="000000"/>
                <w:sz w:val="18"/>
                <w:szCs w:val="18"/>
                <w:lang w:val="hy-AM"/>
              </w:rPr>
            </w:pPr>
            <w:proofErr w:type="spellStart"/>
            <w:r w:rsidRPr="003C5418">
              <w:rPr>
                <w:rFonts w:ascii="Sylfaen" w:hAnsi="Sylfaen" w:cs="Sylfaen"/>
                <w:sz w:val="18"/>
                <w:szCs w:val="18"/>
              </w:rPr>
              <w:t>Верапамил</w:t>
            </w:r>
            <w:proofErr w:type="spellEnd"/>
            <w:r w:rsidRPr="003C5418">
              <w:rPr>
                <w:rFonts w:ascii="Sylfaen" w:hAnsi="Sylfaen" w:cs="Sylfaen"/>
                <w:sz w:val="18"/>
                <w:szCs w:val="18"/>
              </w:rPr>
              <w:t>/</w:t>
            </w:r>
            <w:proofErr w:type="spellStart"/>
            <w:r w:rsidRPr="003C5418">
              <w:rPr>
                <w:rFonts w:ascii="Sylfaen" w:hAnsi="Sylfaen" w:cs="Sylfaen"/>
                <w:sz w:val="18"/>
                <w:szCs w:val="18"/>
              </w:rPr>
              <w:t>Финоптин</w:t>
            </w:r>
            <w:proofErr w:type="spellEnd"/>
            <w:r w:rsidRPr="003C5418">
              <w:rPr>
                <w:rFonts w:ascii="Sylfaen" w:hAnsi="Sylfaen" w:cs="Sylfaen"/>
                <w:sz w:val="18"/>
                <w:szCs w:val="18"/>
              </w:rPr>
              <w:t xml:space="preserve">/5 </w:t>
            </w:r>
            <w:proofErr w:type="spellStart"/>
            <w:r w:rsidRPr="003C5418">
              <w:rPr>
                <w:rFonts w:ascii="Sylfaen" w:hAnsi="Sylfaen" w:cs="Sylfaen"/>
                <w:sz w:val="18"/>
                <w:szCs w:val="18"/>
              </w:rPr>
              <w:t>мг</w:t>
            </w:r>
            <w:proofErr w:type="spellEnd"/>
            <w:r w:rsidRPr="003C5418">
              <w:rPr>
                <w:rFonts w:ascii="Sylfaen" w:hAnsi="Sylfaen" w:cs="Sylfaen"/>
                <w:sz w:val="18"/>
                <w:szCs w:val="18"/>
              </w:rPr>
              <w:t xml:space="preserve"> 2 </w:t>
            </w:r>
            <w:proofErr w:type="spellStart"/>
            <w:r w:rsidRPr="003C5418">
              <w:rPr>
                <w:rFonts w:ascii="Sylfaen" w:hAnsi="Sylfaen" w:cs="Sylfaen"/>
                <w:sz w:val="18"/>
                <w:szCs w:val="18"/>
              </w:rPr>
              <w:t>мл</w:t>
            </w:r>
            <w:proofErr w:type="spellEnd"/>
          </w:p>
        </w:tc>
      </w:tr>
      <w:tr w:rsidR="0079639B" w:rsidRPr="00F51CA6" w14:paraId="0570DE1F" w14:textId="5368AC1F" w:rsidTr="00430B16">
        <w:trPr>
          <w:jc w:val="center"/>
        </w:trPr>
        <w:tc>
          <w:tcPr>
            <w:tcW w:w="1530" w:type="dxa"/>
            <w:vAlign w:val="center"/>
          </w:tcPr>
          <w:p w14:paraId="50BC1468" w14:textId="76CC8744"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19</w:t>
            </w:r>
          </w:p>
        </w:tc>
        <w:tc>
          <w:tcPr>
            <w:tcW w:w="2293" w:type="dxa"/>
            <w:tcBorders>
              <w:top w:val="single" w:sz="12" w:space="0" w:color="000000"/>
              <w:left w:val="nil"/>
              <w:bottom w:val="single" w:sz="12" w:space="0" w:color="000000"/>
              <w:right w:val="single" w:sz="12" w:space="0" w:color="000000"/>
            </w:tcBorders>
            <w:vAlign w:val="center"/>
          </w:tcPr>
          <w:p w14:paraId="5A67B1F8" w14:textId="1F6E45E0" w:rsidR="0079639B" w:rsidRPr="00697157" w:rsidRDefault="0079639B" w:rsidP="0079639B">
            <w:pPr>
              <w:pStyle w:val="BodyTextIndent2"/>
              <w:widowControl w:val="0"/>
              <w:spacing w:after="120" w:line="240" w:lineRule="auto"/>
              <w:ind w:firstLine="0"/>
              <w:jc w:val="center"/>
              <w:rPr>
                <w:rFonts w:ascii="Calibri" w:hAnsi="Calibri" w:cs="Calibri"/>
                <w:color w:val="000000"/>
                <w:sz w:val="18"/>
                <w:szCs w:val="18"/>
                <w:lang w:val="hy-AM"/>
              </w:rPr>
            </w:pPr>
            <w:r>
              <w:rPr>
                <w:rFonts w:ascii="GHEA Grapalat" w:hAnsi="GHEA Grapalat" w:cs="Calibri"/>
                <w:color w:val="000000"/>
                <w:sz w:val="16"/>
                <w:szCs w:val="16"/>
              </w:rPr>
              <w:t>4800</w:t>
            </w:r>
          </w:p>
        </w:tc>
        <w:tc>
          <w:tcPr>
            <w:tcW w:w="4394" w:type="dxa"/>
          </w:tcPr>
          <w:p w14:paraId="719FF4BB" w14:textId="1A0957BC"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bCs/>
                <w:iCs/>
                <w:sz w:val="18"/>
                <w:szCs w:val="18"/>
                <w:lang w:val="hy-AM"/>
              </w:rPr>
            </w:pPr>
            <w:r w:rsidRPr="003C5418">
              <w:rPr>
                <w:rFonts w:ascii="Sylfaen" w:hAnsi="Sylfaen" w:cs="Arial"/>
                <w:bCs/>
                <w:iCs/>
                <w:sz w:val="18"/>
                <w:szCs w:val="18"/>
                <w:lang w:val="hy-AM"/>
              </w:rPr>
              <w:t>Преднизолон крем 0,5% 10г</w:t>
            </w:r>
          </w:p>
        </w:tc>
      </w:tr>
      <w:tr w:rsidR="0079639B" w:rsidRPr="00F51CA6" w14:paraId="34A37B4B" w14:textId="207C911D" w:rsidTr="00430B16">
        <w:trPr>
          <w:jc w:val="center"/>
        </w:trPr>
        <w:tc>
          <w:tcPr>
            <w:tcW w:w="1530" w:type="dxa"/>
            <w:vAlign w:val="center"/>
          </w:tcPr>
          <w:p w14:paraId="14DF48BF" w14:textId="6A48E17C"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20</w:t>
            </w:r>
          </w:p>
        </w:tc>
        <w:tc>
          <w:tcPr>
            <w:tcW w:w="2293" w:type="dxa"/>
            <w:tcBorders>
              <w:top w:val="single" w:sz="12" w:space="0" w:color="000000"/>
              <w:left w:val="nil"/>
              <w:bottom w:val="single" w:sz="12" w:space="0" w:color="000000"/>
              <w:right w:val="single" w:sz="12" w:space="0" w:color="000000"/>
            </w:tcBorders>
            <w:vAlign w:val="center"/>
          </w:tcPr>
          <w:p w14:paraId="54F68E1E" w14:textId="08FF521A"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0</w:t>
            </w:r>
          </w:p>
        </w:tc>
        <w:tc>
          <w:tcPr>
            <w:tcW w:w="4394" w:type="dxa"/>
          </w:tcPr>
          <w:p w14:paraId="65D7BDA8" w14:textId="46F68D90"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bCs/>
                <w:iCs/>
                <w:sz w:val="18"/>
                <w:szCs w:val="18"/>
                <w:lang w:val="hy-AM"/>
              </w:rPr>
            </w:pPr>
            <w:r w:rsidRPr="003C5418">
              <w:rPr>
                <w:rFonts w:ascii="Sylfaen" w:hAnsi="Sylfaen" w:cs="Arial"/>
                <w:bCs/>
                <w:iCs/>
                <w:sz w:val="18"/>
                <w:szCs w:val="18"/>
                <w:lang w:val="hy-AM"/>
              </w:rPr>
              <w:t>Ципрофлоксацин глазные капли 3% 5мл</w:t>
            </w:r>
          </w:p>
        </w:tc>
      </w:tr>
      <w:tr w:rsidR="0079639B" w:rsidRPr="00F51CA6" w14:paraId="20B626AF" w14:textId="77777777" w:rsidTr="00430B16">
        <w:trPr>
          <w:jc w:val="center"/>
        </w:trPr>
        <w:tc>
          <w:tcPr>
            <w:tcW w:w="1530" w:type="dxa"/>
            <w:vAlign w:val="center"/>
          </w:tcPr>
          <w:p w14:paraId="7B055EB1" w14:textId="27388D58"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21</w:t>
            </w:r>
          </w:p>
        </w:tc>
        <w:tc>
          <w:tcPr>
            <w:tcW w:w="2293" w:type="dxa"/>
            <w:tcBorders>
              <w:top w:val="single" w:sz="12" w:space="0" w:color="000000"/>
              <w:left w:val="nil"/>
              <w:bottom w:val="single" w:sz="12" w:space="0" w:color="000000"/>
              <w:right w:val="single" w:sz="12" w:space="0" w:color="000000"/>
            </w:tcBorders>
            <w:vAlign w:val="center"/>
          </w:tcPr>
          <w:p w14:paraId="180EA743" w14:textId="3F933672" w:rsidR="0079639B" w:rsidRPr="00AA1C09" w:rsidRDefault="0079639B" w:rsidP="0079639B">
            <w:pPr>
              <w:pStyle w:val="BodyTextIndent2"/>
              <w:widowControl w:val="0"/>
              <w:spacing w:after="120" w:line="240" w:lineRule="auto"/>
              <w:ind w:firstLine="0"/>
              <w:jc w:val="center"/>
              <w:rPr>
                <w:rFonts w:ascii="GHEA Grapalat" w:hAnsi="GHEA Grapalat" w:cs="Calibri"/>
                <w:color w:val="000000"/>
              </w:rPr>
            </w:pPr>
            <w:r>
              <w:rPr>
                <w:rFonts w:ascii="GHEA Grapalat" w:hAnsi="GHEA Grapalat" w:cs="Calibri"/>
                <w:color w:val="000000"/>
                <w:sz w:val="16"/>
                <w:szCs w:val="16"/>
              </w:rPr>
              <w:t>0</w:t>
            </w:r>
          </w:p>
        </w:tc>
        <w:tc>
          <w:tcPr>
            <w:tcW w:w="4394" w:type="dxa"/>
          </w:tcPr>
          <w:p w14:paraId="05336BAB" w14:textId="28A673EB" w:rsidR="0079639B" w:rsidRPr="004C5DBA"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bCs/>
                <w:iCs/>
                <w:sz w:val="18"/>
                <w:szCs w:val="18"/>
                <w:lang w:val="hy-AM"/>
              </w:rPr>
            </w:pPr>
            <w:r w:rsidRPr="00790A32">
              <w:rPr>
                <w:rFonts w:ascii="Sylfaen" w:hAnsi="Sylfaen" w:cs="Arial"/>
                <w:bCs/>
                <w:iCs/>
                <w:sz w:val="18"/>
                <w:szCs w:val="18"/>
                <w:lang w:val="hy-AM"/>
              </w:rPr>
              <w:t>Настойка кошачьей мяты 30 мл</w:t>
            </w:r>
          </w:p>
        </w:tc>
      </w:tr>
      <w:tr w:rsidR="0079639B" w:rsidRPr="00F51CA6" w14:paraId="10D9C7E4" w14:textId="2093B1BF" w:rsidTr="00430B16">
        <w:trPr>
          <w:jc w:val="center"/>
        </w:trPr>
        <w:tc>
          <w:tcPr>
            <w:tcW w:w="1530" w:type="dxa"/>
            <w:vAlign w:val="center"/>
          </w:tcPr>
          <w:p w14:paraId="2552D0C5" w14:textId="48D59471"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lastRenderedPageBreak/>
              <w:t>22</w:t>
            </w:r>
          </w:p>
        </w:tc>
        <w:tc>
          <w:tcPr>
            <w:tcW w:w="2293" w:type="dxa"/>
            <w:tcBorders>
              <w:top w:val="single" w:sz="12" w:space="0" w:color="000000"/>
              <w:left w:val="nil"/>
              <w:bottom w:val="single" w:sz="12" w:space="0" w:color="000000"/>
              <w:right w:val="single" w:sz="12" w:space="0" w:color="000000"/>
            </w:tcBorders>
            <w:vAlign w:val="center"/>
          </w:tcPr>
          <w:p w14:paraId="751FD10E" w14:textId="44AC9030"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0</w:t>
            </w:r>
          </w:p>
        </w:tc>
        <w:tc>
          <w:tcPr>
            <w:tcW w:w="4394" w:type="dxa"/>
          </w:tcPr>
          <w:p w14:paraId="5D16AC73" w14:textId="4A78A7F9"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3C5418">
              <w:rPr>
                <w:rFonts w:ascii="Sylfaen" w:hAnsi="Sylfaen" w:cs="Sylfaen"/>
                <w:color w:val="000000"/>
                <w:sz w:val="18"/>
                <w:szCs w:val="18"/>
                <w:lang w:val="hy-AM"/>
              </w:rPr>
              <w:t>Кофеин 20% 1 мл</w:t>
            </w:r>
          </w:p>
        </w:tc>
      </w:tr>
      <w:tr w:rsidR="0079639B" w:rsidRPr="00F51CA6" w14:paraId="36C10967" w14:textId="49E29D3B" w:rsidTr="00430B16">
        <w:trPr>
          <w:jc w:val="center"/>
        </w:trPr>
        <w:tc>
          <w:tcPr>
            <w:tcW w:w="1530" w:type="dxa"/>
            <w:vAlign w:val="center"/>
          </w:tcPr>
          <w:p w14:paraId="6B41CB3E" w14:textId="2B89B315"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23</w:t>
            </w:r>
          </w:p>
        </w:tc>
        <w:tc>
          <w:tcPr>
            <w:tcW w:w="2293" w:type="dxa"/>
            <w:tcBorders>
              <w:top w:val="single" w:sz="12" w:space="0" w:color="000000"/>
              <w:left w:val="nil"/>
              <w:bottom w:val="single" w:sz="12" w:space="0" w:color="000000"/>
              <w:right w:val="single" w:sz="12" w:space="0" w:color="000000"/>
            </w:tcBorders>
            <w:vAlign w:val="center"/>
          </w:tcPr>
          <w:p w14:paraId="561EF98A" w14:textId="5CA7E4F9"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600</w:t>
            </w:r>
          </w:p>
        </w:tc>
        <w:tc>
          <w:tcPr>
            <w:tcW w:w="4394" w:type="dxa"/>
          </w:tcPr>
          <w:p w14:paraId="15B6B807" w14:textId="524C1258"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3C5418">
              <w:rPr>
                <w:rFonts w:ascii="Sylfaen" w:hAnsi="Sylfaen" w:cs="Sylfaen"/>
                <w:color w:val="000000"/>
                <w:sz w:val="18"/>
                <w:szCs w:val="18"/>
                <w:lang w:val="hy-AM"/>
              </w:rPr>
              <w:t>Атропин 1% 1мл</w:t>
            </w:r>
          </w:p>
        </w:tc>
      </w:tr>
      <w:tr w:rsidR="0079639B" w:rsidRPr="00F51CA6" w14:paraId="7C168748" w14:textId="1DBEA4FC" w:rsidTr="00430B16">
        <w:trPr>
          <w:jc w:val="center"/>
        </w:trPr>
        <w:tc>
          <w:tcPr>
            <w:tcW w:w="1530" w:type="dxa"/>
            <w:vAlign w:val="center"/>
          </w:tcPr>
          <w:p w14:paraId="169C63EB" w14:textId="411D53F7"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24</w:t>
            </w:r>
          </w:p>
        </w:tc>
        <w:tc>
          <w:tcPr>
            <w:tcW w:w="2293" w:type="dxa"/>
            <w:tcBorders>
              <w:top w:val="single" w:sz="12" w:space="0" w:color="000000"/>
              <w:left w:val="nil"/>
              <w:bottom w:val="single" w:sz="12" w:space="0" w:color="000000"/>
              <w:right w:val="single" w:sz="12" w:space="0" w:color="000000"/>
            </w:tcBorders>
            <w:vAlign w:val="center"/>
          </w:tcPr>
          <w:p w14:paraId="08B1E333" w14:textId="1D2B114F"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60000</w:t>
            </w:r>
          </w:p>
        </w:tc>
        <w:tc>
          <w:tcPr>
            <w:tcW w:w="4394" w:type="dxa"/>
          </w:tcPr>
          <w:p w14:paraId="35CC131E" w14:textId="2C286AB8"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3C5418">
              <w:rPr>
                <w:rFonts w:ascii="Sylfaen" w:hAnsi="Sylfaen" w:cs="Sylfaen"/>
                <w:color w:val="000000"/>
                <w:sz w:val="18"/>
                <w:szCs w:val="18"/>
                <w:lang w:val="hy-AM"/>
              </w:rPr>
              <w:t>Аммиак 10% 30мл</w:t>
            </w:r>
          </w:p>
        </w:tc>
      </w:tr>
      <w:tr w:rsidR="0079639B" w:rsidRPr="00F51CA6" w14:paraId="04705380" w14:textId="710628E2" w:rsidTr="00430B16">
        <w:trPr>
          <w:jc w:val="center"/>
        </w:trPr>
        <w:tc>
          <w:tcPr>
            <w:tcW w:w="1530" w:type="dxa"/>
            <w:vAlign w:val="center"/>
          </w:tcPr>
          <w:p w14:paraId="09665A15" w14:textId="7CAB3EEA"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25</w:t>
            </w:r>
          </w:p>
        </w:tc>
        <w:tc>
          <w:tcPr>
            <w:tcW w:w="2293" w:type="dxa"/>
            <w:tcBorders>
              <w:top w:val="single" w:sz="12" w:space="0" w:color="000000"/>
              <w:left w:val="nil"/>
              <w:bottom w:val="single" w:sz="12" w:space="0" w:color="000000"/>
              <w:right w:val="single" w:sz="12" w:space="0" w:color="000000"/>
            </w:tcBorders>
            <w:vAlign w:val="center"/>
          </w:tcPr>
          <w:p w14:paraId="369A8A22" w14:textId="5099A4EC"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25000</w:t>
            </w:r>
          </w:p>
        </w:tc>
        <w:tc>
          <w:tcPr>
            <w:tcW w:w="4394" w:type="dxa"/>
          </w:tcPr>
          <w:p w14:paraId="145B4EC8" w14:textId="264592A2"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Глазные капли с тетрациклином 1% 10 мл</w:t>
            </w:r>
          </w:p>
        </w:tc>
      </w:tr>
      <w:tr w:rsidR="0079639B" w:rsidRPr="00F51CA6" w14:paraId="1E116E29" w14:textId="0DE9F8B2" w:rsidTr="00430B16">
        <w:trPr>
          <w:jc w:val="center"/>
        </w:trPr>
        <w:tc>
          <w:tcPr>
            <w:tcW w:w="1530" w:type="dxa"/>
            <w:vAlign w:val="center"/>
          </w:tcPr>
          <w:p w14:paraId="196BE6AF" w14:textId="36B49602"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26</w:t>
            </w:r>
          </w:p>
        </w:tc>
        <w:tc>
          <w:tcPr>
            <w:tcW w:w="2293" w:type="dxa"/>
            <w:tcBorders>
              <w:top w:val="single" w:sz="12" w:space="0" w:color="000000"/>
              <w:left w:val="nil"/>
              <w:bottom w:val="single" w:sz="12" w:space="0" w:color="000000"/>
              <w:right w:val="single" w:sz="12" w:space="0" w:color="000000"/>
            </w:tcBorders>
            <w:vAlign w:val="center"/>
          </w:tcPr>
          <w:p w14:paraId="5B7D74D4" w14:textId="48EB888B"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0</w:t>
            </w:r>
          </w:p>
        </w:tc>
        <w:tc>
          <w:tcPr>
            <w:tcW w:w="4394" w:type="dxa"/>
          </w:tcPr>
          <w:p w14:paraId="63F67451" w14:textId="7E7E9AE8"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18"/>
                <w:szCs w:val="18"/>
              </w:rPr>
            </w:pPr>
            <w:r w:rsidRPr="0089367E">
              <w:rPr>
                <w:sz w:val="18"/>
                <w:szCs w:val="18"/>
              </w:rPr>
              <w:t>Сыворотка против пушистости кожи</w:t>
            </w:r>
          </w:p>
        </w:tc>
      </w:tr>
      <w:tr w:rsidR="0079639B" w:rsidRPr="00F51CA6" w14:paraId="303B9DCF" w14:textId="00D9355A" w:rsidTr="00430B16">
        <w:trPr>
          <w:jc w:val="center"/>
        </w:trPr>
        <w:tc>
          <w:tcPr>
            <w:tcW w:w="1530" w:type="dxa"/>
            <w:vAlign w:val="center"/>
          </w:tcPr>
          <w:p w14:paraId="29AB36BF" w14:textId="11A81C9E"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27</w:t>
            </w:r>
          </w:p>
        </w:tc>
        <w:tc>
          <w:tcPr>
            <w:tcW w:w="2293" w:type="dxa"/>
            <w:tcBorders>
              <w:top w:val="single" w:sz="12" w:space="0" w:color="000000"/>
              <w:left w:val="nil"/>
              <w:bottom w:val="single" w:sz="12" w:space="0" w:color="000000"/>
              <w:right w:val="single" w:sz="12" w:space="0" w:color="000000"/>
            </w:tcBorders>
            <w:vAlign w:val="center"/>
          </w:tcPr>
          <w:p w14:paraId="28600266" w14:textId="795E8E98"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0</w:t>
            </w:r>
          </w:p>
        </w:tc>
        <w:tc>
          <w:tcPr>
            <w:tcW w:w="4394" w:type="dxa"/>
          </w:tcPr>
          <w:p w14:paraId="27E05CB8" w14:textId="40647B53"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Хлорид натрия 0,9% 5 мл</w:t>
            </w:r>
          </w:p>
        </w:tc>
      </w:tr>
      <w:tr w:rsidR="0079639B" w:rsidRPr="00F51CA6" w14:paraId="07584A7C" w14:textId="6551B9F6" w:rsidTr="00430B16">
        <w:trPr>
          <w:trHeight w:val="274"/>
          <w:jc w:val="center"/>
        </w:trPr>
        <w:tc>
          <w:tcPr>
            <w:tcW w:w="1530" w:type="dxa"/>
            <w:vAlign w:val="center"/>
          </w:tcPr>
          <w:p w14:paraId="1C33E3A3" w14:textId="52860C4F"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28</w:t>
            </w:r>
          </w:p>
        </w:tc>
        <w:tc>
          <w:tcPr>
            <w:tcW w:w="2293" w:type="dxa"/>
            <w:tcBorders>
              <w:top w:val="single" w:sz="12" w:space="0" w:color="000000"/>
              <w:left w:val="nil"/>
              <w:bottom w:val="single" w:sz="12" w:space="0" w:color="000000"/>
              <w:right w:val="single" w:sz="12" w:space="0" w:color="000000"/>
            </w:tcBorders>
            <w:vAlign w:val="center"/>
          </w:tcPr>
          <w:p w14:paraId="0DB0A914" w14:textId="7B931082"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0</w:t>
            </w:r>
          </w:p>
        </w:tc>
        <w:tc>
          <w:tcPr>
            <w:tcW w:w="4394" w:type="dxa"/>
          </w:tcPr>
          <w:p w14:paraId="0B5803C6" w14:textId="4189033C"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8"/>
                <w:szCs w:val="18"/>
                <w:shd w:val="clear" w:color="auto" w:fill="FFFFFF"/>
                <w:lang w:val="hy-AM"/>
              </w:rPr>
            </w:pPr>
            <w:r w:rsidRPr="0089367E">
              <w:rPr>
                <w:rFonts w:ascii="Arial" w:hAnsi="Arial" w:cs="Arial"/>
                <w:sz w:val="18"/>
                <w:szCs w:val="18"/>
                <w:shd w:val="clear" w:color="auto" w:fill="FFFFFF"/>
                <w:lang w:val="hy-AM"/>
              </w:rPr>
              <w:t>сульфат магния</w:t>
            </w:r>
          </w:p>
        </w:tc>
      </w:tr>
      <w:tr w:rsidR="0079639B" w:rsidRPr="00F51CA6" w14:paraId="6FDA7B12" w14:textId="4A958637" w:rsidTr="00430B16">
        <w:trPr>
          <w:jc w:val="center"/>
        </w:trPr>
        <w:tc>
          <w:tcPr>
            <w:tcW w:w="1530" w:type="dxa"/>
            <w:vAlign w:val="center"/>
          </w:tcPr>
          <w:p w14:paraId="68F5CC65" w14:textId="4E153381" w:rsidR="0079639B" w:rsidRPr="00511FD4"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29</w:t>
            </w:r>
          </w:p>
        </w:tc>
        <w:tc>
          <w:tcPr>
            <w:tcW w:w="2293" w:type="dxa"/>
            <w:tcBorders>
              <w:top w:val="single" w:sz="12" w:space="0" w:color="000000"/>
              <w:left w:val="nil"/>
              <w:bottom w:val="single" w:sz="12" w:space="0" w:color="000000"/>
              <w:right w:val="single" w:sz="12" w:space="0" w:color="000000"/>
            </w:tcBorders>
            <w:vAlign w:val="center"/>
          </w:tcPr>
          <w:p w14:paraId="38AF2EDC" w14:textId="1E65C4EA"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0</w:t>
            </w:r>
          </w:p>
        </w:tc>
        <w:tc>
          <w:tcPr>
            <w:tcW w:w="4394" w:type="dxa"/>
          </w:tcPr>
          <w:p w14:paraId="654ACA2A" w14:textId="208AE471"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Повидон-йод 10% 100 мл</w:t>
            </w:r>
          </w:p>
        </w:tc>
      </w:tr>
      <w:tr w:rsidR="0079639B" w:rsidRPr="00F51CA6" w14:paraId="19636EB1" w14:textId="013A9377" w:rsidTr="00430B16">
        <w:trPr>
          <w:trHeight w:val="175"/>
          <w:jc w:val="center"/>
        </w:trPr>
        <w:tc>
          <w:tcPr>
            <w:tcW w:w="1530" w:type="dxa"/>
            <w:vAlign w:val="center"/>
          </w:tcPr>
          <w:p w14:paraId="5CAE9AA4" w14:textId="51F81301" w:rsidR="0079639B" w:rsidRPr="00EE5F75" w:rsidRDefault="0079639B" w:rsidP="0079639B">
            <w:pPr>
              <w:pStyle w:val="BodyTextIndent2"/>
              <w:widowControl w:val="0"/>
              <w:spacing w:after="120" w:line="240" w:lineRule="auto"/>
              <w:ind w:firstLine="0"/>
              <w:jc w:val="center"/>
              <w:rPr>
                <w:rFonts w:ascii="GHEA Grapalat" w:hAnsi="GHEA Grapalat"/>
                <w:sz w:val="18"/>
                <w:szCs w:val="18"/>
              </w:rPr>
            </w:pPr>
            <w:r w:rsidRPr="0061110D">
              <w:rPr>
                <w:rFonts w:ascii="GHEA Grapalat" w:hAnsi="GHEA Grapalat"/>
                <w:sz w:val="18"/>
                <w:szCs w:val="18"/>
                <w:lang w:val="hy-AM"/>
              </w:rPr>
              <w:t>30</w:t>
            </w:r>
          </w:p>
        </w:tc>
        <w:tc>
          <w:tcPr>
            <w:tcW w:w="2293" w:type="dxa"/>
            <w:tcBorders>
              <w:top w:val="single" w:sz="12" w:space="0" w:color="000000"/>
              <w:left w:val="nil"/>
              <w:bottom w:val="single" w:sz="12" w:space="0" w:color="000000"/>
              <w:right w:val="single" w:sz="12" w:space="0" w:color="000000"/>
            </w:tcBorders>
            <w:vAlign w:val="center"/>
          </w:tcPr>
          <w:p w14:paraId="316F6EA1" w14:textId="34FE0147" w:rsidR="0079639B" w:rsidRPr="00511FD4" w:rsidRDefault="0079639B" w:rsidP="0079639B">
            <w:pPr>
              <w:pStyle w:val="BodyTextIndent2"/>
              <w:widowControl w:val="0"/>
              <w:spacing w:after="120" w:line="240" w:lineRule="auto"/>
              <w:ind w:firstLine="0"/>
              <w:jc w:val="center"/>
              <w:rPr>
                <w:rFonts w:ascii="Calibri" w:hAnsi="Calibri" w:cs="Calibri"/>
                <w:color w:val="000000"/>
                <w:sz w:val="18"/>
                <w:szCs w:val="18"/>
              </w:rPr>
            </w:pPr>
            <w:r>
              <w:rPr>
                <w:rFonts w:ascii="GHEA Grapalat" w:hAnsi="GHEA Grapalat" w:cs="Calibri"/>
                <w:color w:val="000000"/>
                <w:sz w:val="16"/>
                <w:szCs w:val="16"/>
              </w:rPr>
              <w:t>0</w:t>
            </w:r>
          </w:p>
        </w:tc>
        <w:tc>
          <w:tcPr>
            <w:tcW w:w="4394" w:type="dxa"/>
          </w:tcPr>
          <w:p w14:paraId="3F37E66A" w14:textId="6434107E"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Корвалол 25 мг/этиловый эфир бромизовалериановой кислоты/</w:t>
            </w:r>
          </w:p>
        </w:tc>
      </w:tr>
      <w:tr w:rsidR="0079639B" w:rsidRPr="00F51CA6" w14:paraId="6F893524" w14:textId="77777777" w:rsidTr="00430B16">
        <w:trPr>
          <w:trHeight w:val="175"/>
          <w:jc w:val="center"/>
        </w:trPr>
        <w:tc>
          <w:tcPr>
            <w:tcW w:w="1530" w:type="dxa"/>
            <w:vAlign w:val="center"/>
          </w:tcPr>
          <w:p w14:paraId="12EFCF1C" w14:textId="50646AA7" w:rsidR="0079639B" w:rsidRPr="003C5418"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31</w:t>
            </w:r>
          </w:p>
        </w:tc>
        <w:tc>
          <w:tcPr>
            <w:tcW w:w="2293" w:type="dxa"/>
            <w:tcBorders>
              <w:top w:val="single" w:sz="12" w:space="0" w:color="000000"/>
              <w:left w:val="nil"/>
              <w:bottom w:val="single" w:sz="12" w:space="0" w:color="000000"/>
              <w:right w:val="single" w:sz="12" w:space="0" w:color="000000"/>
            </w:tcBorders>
            <w:vAlign w:val="center"/>
          </w:tcPr>
          <w:p w14:paraId="14E92D41" w14:textId="375C662E"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5079E669" w14:textId="7AAC5EC1" w:rsidR="0079639B" w:rsidRPr="00511FD4"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Глюкоза 40% 5 мл/Декстроза/</w:t>
            </w:r>
          </w:p>
        </w:tc>
      </w:tr>
      <w:tr w:rsidR="0079639B" w:rsidRPr="00F51CA6" w14:paraId="14A6279A" w14:textId="77777777" w:rsidTr="00430B16">
        <w:trPr>
          <w:trHeight w:val="175"/>
          <w:jc w:val="center"/>
        </w:trPr>
        <w:tc>
          <w:tcPr>
            <w:tcW w:w="1530" w:type="dxa"/>
            <w:vAlign w:val="center"/>
          </w:tcPr>
          <w:p w14:paraId="415FBB22" w14:textId="6EC8C08F"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32</w:t>
            </w:r>
          </w:p>
        </w:tc>
        <w:tc>
          <w:tcPr>
            <w:tcW w:w="2293" w:type="dxa"/>
            <w:tcBorders>
              <w:top w:val="single" w:sz="12" w:space="0" w:color="000000"/>
              <w:left w:val="nil"/>
              <w:bottom w:val="single" w:sz="12" w:space="0" w:color="000000"/>
              <w:right w:val="single" w:sz="12" w:space="0" w:color="000000"/>
            </w:tcBorders>
            <w:vAlign w:val="center"/>
          </w:tcPr>
          <w:p w14:paraId="109AE265" w14:textId="26902397"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20EBE468" w14:textId="725B1D27"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Эуфиллин 2,4% 5 мл/Аминофиллин/</w:t>
            </w:r>
          </w:p>
        </w:tc>
      </w:tr>
      <w:tr w:rsidR="0079639B" w:rsidRPr="00F51CA6" w14:paraId="474E044E" w14:textId="77777777" w:rsidTr="00430B16">
        <w:trPr>
          <w:trHeight w:val="175"/>
          <w:jc w:val="center"/>
        </w:trPr>
        <w:tc>
          <w:tcPr>
            <w:tcW w:w="1530" w:type="dxa"/>
            <w:vAlign w:val="center"/>
          </w:tcPr>
          <w:p w14:paraId="249D9433" w14:textId="02B2123B"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33</w:t>
            </w:r>
          </w:p>
        </w:tc>
        <w:tc>
          <w:tcPr>
            <w:tcW w:w="2293" w:type="dxa"/>
            <w:tcBorders>
              <w:top w:val="single" w:sz="12" w:space="0" w:color="000000"/>
              <w:left w:val="nil"/>
              <w:bottom w:val="single" w:sz="12" w:space="0" w:color="000000"/>
              <w:right w:val="single" w:sz="12" w:space="0" w:color="000000"/>
            </w:tcBorders>
            <w:vAlign w:val="center"/>
          </w:tcPr>
          <w:p w14:paraId="4C4B2478" w14:textId="047201A8"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79C2F56B" w14:textId="7F7D3495"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Фуросемид 1% 2 мл</w:t>
            </w:r>
          </w:p>
        </w:tc>
      </w:tr>
      <w:tr w:rsidR="0079639B" w:rsidRPr="00F51CA6" w14:paraId="2E685DDD" w14:textId="77777777" w:rsidTr="00430B16">
        <w:trPr>
          <w:trHeight w:val="175"/>
          <w:jc w:val="center"/>
        </w:trPr>
        <w:tc>
          <w:tcPr>
            <w:tcW w:w="1530" w:type="dxa"/>
            <w:vAlign w:val="center"/>
          </w:tcPr>
          <w:p w14:paraId="226ACB8A" w14:textId="24B6418F"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34</w:t>
            </w:r>
          </w:p>
        </w:tc>
        <w:tc>
          <w:tcPr>
            <w:tcW w:w="2293" w:type="dxa"/>
            <w:tcBorders>
              <w:top w:val="single" w:sz="12" w:space="0" w:color="000000"/>
              <w:left w:val="nil"/>
              <w:bottom w:val="single" w:sz="12" w:space="0" w:color="000000"/>
              <w:right w:val="single" w:sz="12" w:space="0" w:color="000000"/>
            </w:tcBorders>
            <w:vAlign w:val="center"/>
          </w:tcPr>
          <w:p w14:paraId="760F2E05" w14:textId="7EFDC5E8"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3F655B32" w14:textId="4DF60649"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Хлоропирамин 20 мг/1 мл Супрастин</w:t>
            </w:r>
          </w:p>
        </w:tc>
      </w:tr>
      <w:tr w:rsidR="0079639B" w:rsidRPr="00F51CA6" w14:paraId="4F1623A0" w14:textId="77777777" w:rsidTr="00430B16">
        <w:trPr>
          <w:trHeight w:val="175"/>
          <w:jc w:val="center"/>
        </w:trPr>
        <w:tc>
          <w:tcPr>
            <w:tcW w:w="1530" w:type="dxa"/>
            <w:vAlign w:val="center"/>
          </w:tcPr>
          <w:p w14:paraId="30E0943D" w14:textId="689E445C"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35</w:t>
            </w:r>
          </w:p>
        </w:tc>
        <w:tc>
          <w:tcPr>
            <w:tcW w:w="2293" w:type="dxa"/>
            <w:tcBorders>
              <w:top w:val="single" w:sz="12" w:space="0" w:color="000000"/>
              <w:left w:val="nil"/>
              <w:bottom w:val="single" w:sz="12" w:space="0" w:color="000000"/>
              <w:right w:val="single" w:sz="12" w:space="0" w:color="000000"/>
            </w:tcBorders>
            <w:vAlign w:val="center"/>
          </w:tcPr>
          <w:p w14:paraId="32A3A4B4" w14:textId="1AB17562"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4AF25E3D" w14:textId="0E79E451"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Дротаверин 20 мг/мл</w:t>
            </w:r>
          </w:p>
        </w:tc>
      </w:tr>
      <w:tr w:rsidR="0079639B" w:rsidRPr="00F51CA6" w14:paraId="46B49696" w14:textId="77777777" w:rsidTr="00430B16">
        <w:trPr>
          <w:trHeight w:val="175"/>
          <w:jc w:val="center"/>
        </w:trPr>
        <w:tc>
          <w:tcPr>
            <w:tcW w:w="1530" w:type="dxa"/>
            <w:vAlign w:val="center"/>
          </w:tcPr>
          <w:p w14:paraId="654EDA57" w14:textId="24F10306"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36</w:t>
            </w:r>
          </w:p>
        </w:tc>
        <w:tc>
          <w:tcPr>
            <w:tcW w:w="2293" w:type="dxa"/>
            <w:tcBorders>
              <w:top w:val="single" w:sz="12" w:space="0" w:color="000000"/>
              <w:left w:val="nil"/>
              <w:bottom w:val="single" w:sz="12" w:space="0" w:color="000000"/>
              <w:right w:val="single" w:sz="12" w:space="0" w:color="000000"/>
            </w:tcBorders>
            <w:vAlign w:val="center"/>
          </w:tcPr>
          <w:p w14:paraId="1D1B3584" w14:textId="4D0DCF87"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37E0D0BC" w14:textId="768A0A16"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Папаверин 2% 2 мл</w:t>
            </w:r>
          </w:p>
        </w:tc>
      </w:tr>
      <w:tr w:rsidR="0079639B" w:rsidRPr="00F51CA6" w14:paraId="52E4C9F6" w14:textId="77777777" w:rsidTr="00430B16">
        <w:trPr>
          <w:trHeight w:val="175"/>
          <w:jc w:val="center"/>
        </w:trPr>
        <w:tc>
          <w:tcPr>
            <w:tcW w:w="1530" w:type="dxa"/>
            <w:vAlign w:val="center"/>
          </w:tcPr>
          <w:p w14:paraId="1201F897" w14:textId="25DF396C"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37</w:t>
            </w:r>
          </w:p>
        </w:tc>
        <w:tc>
          <w:tcPr>
            <w:tcW w:w="2293" w:type="dxa"/>
            <w:tcBorders>
              <w:top w:val="single" w:sz="12" w:space="0" w:color="000000"/>
              <w:left w:val="nil"/>
              <w:bottom w:val="single" w:sz="12" w:space="0" w:color="000000"/>
              <w:right w:val="single" w:sz="12" w:space="0" w:color="000000"/>
            </w:tcBorders>
            <w:vAlign w:val="center"/>
          </w:tcPr>
          <w:p w14:paraId="70AA765E" w14:textId="7FAAB3BB"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568BF938" w14:textId="060779FA"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Амиодарон 5% 3 мл/Кордарон/</w:t>
            </w:r>
          </w:p>
        </w:tc>
      </w:tr>
      <w:tr w:rsidR="0079639B" w:rsidRPr="00F51CA6" w14:paraId="75034FB9" w14:textId="77777777" w:rsidTr="00430B16">
        <w:trPr>
          <w:trHeight w:val="175"/>
          <w:jc w:val="center"/>
        </w:trPr>
        <w:tc>
          <w:tcPr>
            <w:tcW w:w="1530" w:type="dxa"/>
            <w:vAlign w:val="center"/>
          </w:tcPr>
          <w:p w14:paraId="410DCF26" w14:textId="52BE026C"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38</w:t>
            </w:r>
          </w:p>
        </w:tc>
        <w:tc>
          <w:tcPr>
            <w:tcW w:w="2293" w:type="dxa"/>
            <w:tcBorders>
              <w:top w:val="single" w:sz="12" w:space="0" w:color="000000"/>
              <w:left w:val="nil"/>
              <w:bottom w:val="single" w:sz="12" w:space="0" w:color="000000"/>
              <w:right w:val="single" w:sz="12" w:space="0" w:color="000000"/>
            </w:tcBorders>
            <w:vAlign w:val="center"/>
          </w:tcPr>
          <w:p w14:paraId="49D0C6A9" w14:textId="5E6FBBE1"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696223C6" w14:textId="0F7BAE74"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Фенилэфрина гидрохлорид/ Мезатон 1% 1 мл/</w:t>
            </w:r>
          </w:p>
        </w:tc>
      </w:tr>
      <w:tr w:rsidR="0079639B" w:rsidRPr="00F51CA6" w14:paraId="4ABDEF45" w14:textId="77777777" w:rsidTr="00430B16">
        <w:trPr>
          <w:trHeight w:val="175"/>
          <w:jc w:val="center"/>
        </w:trPr>
        <w:tc>
          <w:tcPr>
            <w:tcW w:w="1530" w:type="dxa"/>
            <w:vAlign w:val="center"/>
          </w:tcPr>
          <w:p w14:paraId="753E52EA" w14:textId="7F878DFC"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39</w:t>
            </w:r>
          </w:p>
        </w:tc>
        <w:tc>
          <w:tcPr>
            <w:tcW w:w="2293" w:type="dxa"/>
            <w:tcBorders>
              <w:top w:val="single" w:sz="12" w:space="0" w:color="000000"/>
              <w:left w:val="nil"/>
              <w:bottom w:val="single" w:sz="12" w:space="0" w:color="000000"/>
              <w:right w:val="single" w:sz="12" w:space="0" w:color="000000"/>
            </w:tcBorders>
            <w:vAlign w:val="center"/>
          </w:tcPr>
          <w:p w14:paraId="72FFC5ED" w14:textId="0E5F084B"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59591D17" w14:textId="521626F1"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10% раствор хлорида кальция, 5 мл</w:t>
            </w:r>
          </w:p>
        </w:tc>
      </w:tr>
      <w:tr w:rsidR="0079639B" w:rsidRPr="00F51CA6" w14:paraId="1CA9F72F" w14:textId="77777777" w:rsidTr="00430B16">
        <w:trPr>
          <w:trHeight w:val="175"/>
          <w:jc w:val="center"/>
        </w:trPr>
        <w:tc>
          <w:tcPr>
            <w:tcW w:w="1530" w:type="dxa"/>
            <w:vAlign w:val="center"/>
          </w:tcPr>
          <w:p w14:paraId="6AF069A0" w14:textId="6ECDCF94"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40</w:t>
            </w:r>
          </w:p>
        </w:tc>
        <w:tc>
          <w:tcPr>
            <w:tcW w:w="2293" w:type="dxa"/>
            <w:tcBorders>
              <w:top w:val="single" w:sz="12" w:space="0" w:color="000000"/>
              <w:left w:val="nil"/>
              <w:bottom w:val="single" w:sz="12" w:space="0" w:color="000000"/>
              <w:right w:val="single" w:sz="12" w:space="0" w:color="000000"/>
            </w:tcBorders>
            <w:vAlign w:val="center"/>
          </w:tcPr>
          <w:p w14:paraId="24110029" w14:textId="68A152A8"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3B3FE110" w14:textId="0F365CF3"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89367E">
              <w:rPr>
                <w:rFonts w:ascii="Sylfaen" w:hAnsi="Sylfaen" w:cs="Sylfaen"/>
                <w:color w:val="000000"/>
                <w:sz w:val="18"/>
                <w:szCs w:val="18"/>
                <w:lang w:val="hy-AM"/>
              </w:rPr>
              <w:t>Нитроглицерин подъязычный: 0,5 мг</w:t>
            </w:r>
          </w:p>
        </w:tc>
      </w:tr>
      <w:tr w:rsidR="0079639B" w:rsidRPr="00790A32" w14:paraId="7EB10A35" w14:textId="77777777" w:rsidTr="00430B16">
        <w:trPr>
          <w:trHeight w:val="175"/>
          <w:jc w:val="center"/>
        </w:trPr>
        <w:tc>
          <w:tcPr>
            <w:tcW w:w="1530" w:type="dxa"/>
            <w:vAlign w:val="center"/>
          </w:tcPr>
          <w:p w14:paraId="379E6B71" w14:textId="0FECD478"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41</w:t>
            </w:r>
          </w:p>
        </w:tc>
        <w:tc>
          <w:tcPr>
            <w:tcW w:w="2293" w:type="dxa"/>
            <w:tcBorders>
              <w:top w:val="single" w:sz="12" w:space="0" w:color="000000"/>
              <w:left w:val="nil"/>
              <w:bottom w:val="single" w:sz="12" w:space="0" w:color="000000"/>
              <w:right w:val="single" w:sz="12" w:space="0" w:color="000000"/>
            </w:tcBorders>
            <w:vAlign w:val="center"/>
          </w:tcPr>
          <w:p w14:paraId="538C9947" w14:textId="0B9FC67B"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53E120B8" w14:textId="6F24431B"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Березовая смола ксеоформ, мелкодисперсный порошок, 40 г/Вишневский/</w:t>
            </w:r>
          </w:p>
        </w:tc>
      </w:tr>
      <w:tr w:rsidR="0079639B" w:rsidRPr="00F51CA6" w14:paraId="6F09874E" w14:textId="77777777" w:rsidTr="00430B16">
        <w:trPr>
          <w:trHeight w:val="175"/>
          <w:jc w:val="center"/>
        </w:trPr>
        <w:tc>
          <w:tcPr>
            <w:tcW w:w="1530" w:type="dxa"/>
            <w:vAlign w:val="center"/>
          </w:tcPr>
          <w:p w14:paraId="68A4E74E" w14:textId="0B8E09B8"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42</w:t>
            </w:r>
          </w:p>
        </w:tc>
        <w:tc>
          <w:tcPr>
            <w:tcW w:w="2293" w:type="dxa"/>
            <w:tcBorders>
              <w:top w:val="single" w:sz="12" w:space="0" w:color="000000"/>
              <w:left w:val="nil"/>
              <w:bottom w:val="single" w:sz="12" w:space="0" w:color="000000"/>
              <w:right w:val="single" w:sz="12" w:space="0" w:color="000000"/>
            </w:tcBorders>
            <w:vAlign w:val="center"/>
          </w:tcPr>
          <w:p w14:paraId="194A879C" w14:textId="631791B0" w:rsidR="0079639B" w:rsidRDefault="0079639B" w:rsidP="0079639B">
            <w:pPr>
              <w:pStyle w:val="BodyTextIndent2"/>
              <w:widowControl w:val="0"/>
              <w:spacing w:after="120" w:line="240" w:lineRule="auto"/>
              <w:ind w:firstLine="0"/>
              <w:jc w:val="center"/>
              <w:rPr>
                <w:color w:val="000000"/>
                <w:sz w:val="18"/>
                <w:szCs w:val="18"/>
                <w:lang w:val="hy-AM"/>
              </w:rPr>
            </w:pPr>
            <w:r>
              <w:rPr>
                <w:rFonts w:ascii="GHEA Grapalat" w:hAnsi="GHEA Grapalat" w:cs="Calibri"/>
                <w:color w:val="000000"/>
                <w:sz w:val="16"/>
                <w:szCs w:val="16"/>
              </w:rPr>
              <w:t>0</w:t>
            </w:r>
          </w:p>
        </w:tc>
        <w:tc>
          <w:tcPr>
            <w:tcW w:w="4394" w:type="dxa"/>
          </w:tcPr>
          <w:p w14:paraId="5B413134" w14:textId="7305D232"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9544FC">
              <w:rPr>
                <w:rFonts w:ascii="Sylfaen" w:hAnsi="Sylfaen" w:cs="Sylfaen"/>
                <w:color w:val="000000"/>
                <w:sz w:val="18"/>
                <w:szCs w:val="18"/>
                <w:lang w:val="hy-AM"/>
              </w:rPr>
              <w:t>Мазь Целестодерм 30 г/Бетаметазон/</w:t>
            </w:r>
          </w:p>
        </w:tc>
      </w:tr>
      <w:tr w:rsidR="0079639B" w:rsidRPr="00790A32" w14:paraId="4C129169" w14:textId="77777777" w:rsidTr="00430B16">
        <w:trPr>
          <w:trHeight w:val="175"/>
          <w:jc w:val="center"/>
        </w:trPr>
        <w:tc>
          <w:tcPr>
            <w:tcW w:w="1530" w:type="dxa"/>
            <w:vAlign w:val="center"/>
          </w:tcPr>
          <w:p w14:paraId="5A5D7896" w14:textId="1A3CEF79"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43</w:t>
            </w:r>
          </w:p>
        </w:tc>
        <w:tc>
          <w:tcPr>
            <w:tcW w:w="2293" w:type="dxa"/>
            <w:tcBorders>
              <w:top w:val="single" w:sz="12" w:space="0" w:color="000000"/>
              <w:left w:val="nil"/>
              <w:bottom w:val="single" w:sz="12" w:space="0" w:color="000000"/>
              <w:right w:val="single" w:sz="12" w:space="0" w:color="000000"/>
            </w:tcBorders>
            <w:vAlign w:val="center"/>
          </w:tcPr>
          <w:p w14:paraId="4EE7EEBB" w14:textId="2EBBA2F7"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32BE5D6B" w14:textId="5028B0EE"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9544FC">
              <w:rPr>
                <w:rFonts w:ascii="Sylfaen" w:hAnsi="Sylfaen" w:cs="Sylfaen"/>
                <w:color w:val="000000"/>
                <w:sz w:val="18"/>
                <w:szCs w:val="18"/>
                <w:lang w:val="hy-AM"/>
              </w:rPr>
              <w:t>Синтомицин + метилурацил 40 г мазь /Левомикол/</w:t>
            </w:r>
          </w:p>
        </w:tc>
      </w:tr>
      <w:tr w:rsidR="0079639B" w:rsidRPr="00F51CA6" w14:paraId="72F66510" w14:textId="77777777" w:rsidTr="00430B16">
        <w:trPr>
          <w:trHeight w:val="175"/>
          <w:jc w:val="center"/>
        </w:trPr>
        <w:tc>
          <w:tcPr>
            <w:tcW w:w="1530" w:type="dxa"/>
            <w:vAlign w:val="center"/>
          </w:tcPr>
          <w:p w14:paraId="04C9AC45" w14:textId="6F67A56F"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44</w:t>
            </w:r>
          </w:p>
        </w:tc>
        <w:tc>
          <w:tcPr>
            <w:tcW w:w="2293" w:type="dxa"/>
            <w:tcBorders>
              <w:top w:val="single" w:sz="12" w:space="0" w:color="000000"/>
              <w:left w:val="nil"/>
              <w:bottom w:val="single" w:sz="12" w:space="0" w:color="000000"/>
              <w:right w:val="single" w:sz="12" w:space="0" w:color="000000"/>
            </w:tcBorders>
            <w:vAlign w:val="center"/>
          </w:tcPr>
          <w:p w14:paraId="47E296F4" w14:textId="76428D01" w:rsidR="0079639B" w:rsidRDefault="0079639B" w:rsidP="0079639B">
            <w:pPr>
              <w:pStyle w:val="BodyTextIndent2"/>
              <w:widowControl w:val="0"/>
              <w:spacing w:after="120" w:line="240" w:lineRule="auto"/>
              <w:ind w:firstLine="0"/>
              <w:jc w:val="center"/>
              <w:rPr>
                <w:rFonts w:ascii="Arial" w:hAnsi="Arial" w:cs="Arial"/>
                <w:sz w:val="18"/>
                <w:szCs w:val="18"/>
                <w:shd w:val="clear" w:color="auto" w:fill="FFFFFF"/>
              </w:rPr>
            </w:pPr>
            <w:r>
              <w:rPr>
                <w:rFonts w:ascii="GHEA Grapalat" w:hAnsi="GHEA Grapalat" w:cs="Calibri"/>
                <w:color w:val="000000"/>
                <w:sz w:val="16"/>
                <w:szCs w:val="16"/>
              </w:rPr>
              <w:t>0</w:t>
            </w:r>
          </w:p>
        </w:tc>
        <w:tc>
          <w:tcPr>
            <w:tcW w:w="4394" w:type="dxa"/>
          </w:tcPr>
          <w:p w14:paraId="5AC5D7D8" w14:textId="2A96B348"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9544FC">
              <w:rPr>
                <w:rFonts w:ascii="Sylfaen" w:hAnsi="Sylfaen" w:cs="Sylfaen"/>
                <w:color w:val="000000"/>
                <w:sz w:val="18"/>
                <w:szCs w:val="18"/>
                <w:lang w:val="hy-AM"/>
              </w:rPr>
              <w:t>Нафтизин 0,1% 10 мл /Нафазолин/</w:t>
            </w:r>
          </w:p>
        </w:tc>
      </w:tr>
      <w:tr w:rsidR="0079639B" w:rsidRPr="00F51CA6" w14:paraId="70CB32A8" w14:textId="77777777" w:rsidTr="00430B16">
        <w:trPr>
          <w:trHeight w:val="175"/>
          <w:jc w:val="center"/>
        </w:trPr>
        <w:tc>
          <w:tcPr>
            <w:tcW w:w="1530" w:type="dxa"/>
            <w:vAlign w:val="center"/>
          </w:tcPr>
          <w:p w14:paraId="5785C436" w14:textId="72285EF7"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45</w:t>
            </w:r>
          </w:p>
        </w:tc>
        <w:tc>
          <w:tcPr>
            <w:tcW w:w="2293" w:type="dxa"/>
            <w:tcBorders>
              <w:top w:val="single" w:sz="12" w:space="0" w:color="000000"/>
              <w:left w:val="nil"/>
              <w:bottom w:val="single" w:sz="12" w:space="0" w:color="000000"/>
              <w:right w:val="single" w:sz="12" w:space="0" w:color="000000"/>
            </w:tcBorders>
            <w:vAlign w:val="center"/>
          </w:tcPr>
          <w:p w14:paraId="41C526E1" w14:textId="11D01076"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437168B8" w14:textId="1452E3A7"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79639B">
              <w:rPr>
                <w:rFonts w:ascii="Sylfaen" w:hAnsi="Sylfaen" w:cs="Sylfaen"/>
                <w:color w:val="000000"/>
                <w:sz w:val="18"/>
                <w:szCs w:val="18"/>
                <w:lang w:val="hy-AM"/>
              </w:rPr>
              <w:t>Гепарин 300 мг/5 мл</w:t>
            </w:r>
          </w:p>
        </w:tc>
      </w:tr>
      <w:tr w:rsidR="0079639B" w:rsidRPr="00F51CA6" w14:paraId="3D6A1219" w14:textId="77777777" w:rsidTr="00430B16">
        <w:trPr>
          <w:trHeight w:val="175"/>
          <w:jc w:val="center"/>
        </w:trPr>
        <w:tc>
          <w:tcPr>
            <w:tcW w:w="1530" w:type="dxa"/>
            <w:vAlign w:val="center"/>
          </w:tcPr>
          <w:p w14:paraId="22A180BF" w14:textId="7614338A"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46</w:t>
            </w:r>
          </w:p>
        </w:tc>
        <w:tc>
          <w:tcPr>
            <w:tcW w:w="2293" w:type="dxa"/>
            <w:tcBorders>
              <w:top w:val="single" w:sz="12" w:space="0" w:color="000000"/>
              <w:left w:val="nil"/>
              <w:bottom w:val="single" w:sz="12" w:space="0" w:color="000000"/>
              <w:right w:val="single" w:sz="12" w:space="0" w:color="000000"/>
            </w:tcBorders>
            <w:vAlign w:val="center"/>
          </w:tcPr>
          <w:p w14:paraId="28D4F089" w14:textId="000A2993"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0C1C86BF" w14:textId="707AB059"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79639B">
              <w:rPr>
                <w:rFonts w:ascii="Sylfaen" w:hAnsi="Sylfaen" w:cs="Sylfaen"/>
                <w:color w:val="000000"/>
                <w:sz w:val="18"/>
                <w:szCs w:val="18"/>
                <w:lang w:val="hy-AM"/>
              </w:rPr>
              <w:t>5 мг в глаз</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В оптике</w:t>
            </w:r>
          </w:p>
        </w:tc>
      </w:tr>
      <w:tr w:rsidR="0079639B" w:rsidRPr="00F51CA6" w14:paraId="71BB3D0F" w14:textId="77777777" w:rsidTr="00430B16">
        <w:trPr>
          <w:trHeight w:val="175"/>
          <w:jc w:val="center"/>
        </w:trPr>
        <w:tc>
          <w:tcPr>
            <w:tcW w:w="1530" w:type="dxa"/>
            <w:vAlign w:val="center"/>
          </w:tcPr>
          <w:p w14:paraId="50372A15" w14:textId="20E9AA5F"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lastRenderedPageBreak/>
              <w:t>47</w:t>
            </w:r>
          </w:p>
        </w:tc>
        <w:tc>
          <w:tcPr>
            <w:tcW w:w="2293" w:type="dxa"/>
            <w:tcBorders>
              <w:top w:val="single" w:sz="12" w:space="0" w:color="000000"/>
              <w:left w:val="nil"/>
              <w:bottom w:val="single" w:sz="12" w:space="0" w:color="000000"/>
              <w:right w:val="single" w:sz="12" w:space="0" w:color="000000"/>
            </w:tcBorders>
            <w:vAlign w:val="center"/>
          </w:tcPr>
          <w:p w14:paraId="6F56515A" w14:textId="3F39BA4E"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5D7BCED9" w14:textId="1E6E6D7B"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79639B">
              <w:rPr>
                <w:rFonts w:ascii="Sylfaen" w:hAnsi="Sylfaen" w:cs="Sylfaen"/>
                <w:color w:val="000000"/>
                <w:sz w:val="18"/>
                <w:szCs w:val="18"/>
                <w:lang w:val="hy-AM"/>
              </w:rPr>
              <w:t>Глазные капли дексаметазона 0,1%</w:t>
            </w:r>
          </w:p>
        </w:tc>
      </w:tr>
      <w:tr w:rsidR="0079639B" w:rsidRPr="00790A32" w14:paraId="2BD20E43" w14:textId="77777777" w:rsidTr="00430B16">
        <w:trPr>
          <w:trHeight w:val="175"/>
          <w:jc w:val="center"/>
        </w:trPr>
        <w:tc>
          <w:tcPr>
            <w:tcW w:w="1530" w:type="dxa"/>
            <w:vAlign w:val="center"/>
          </w:tcPr>
          <w:p w14:paraId="4E97EE2A" w14:textId="24AD27DE"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48</w:t>
            </w:r>
          </w:p>
        </w:tc>
        <w:tc>
          <w:tcPr>
            <w:tcW w:w="2293" w:type="dxa"/>
            <w:tcBorders>
              <w:top w:val="single" w:sz="12" w:space="0" w:color="000000"/>
              <w:left w:val="nil"/>
              <w:bottom w:val="single" w:sz="12" w:space="0" w:color="000000"/>
              <w:right w:val="single" w:sz="12" w:space="0" w:color="000000"/>
            </w:tcBorders>
            <w:vAlign w:val="center"/>
          </w:tcPr>
          <w:p w14:paraId="3598AD15" w14:textId="21DF27D9"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3D34C0B7" w14:textId="3F5AC0FA"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79639B">
              <w:rPr>
                <w:rFonts w:ascii="Sylfaen" w:hAnsi="Sylfaen" w:cs="Sylfaen"/>
                <w:color w:val="000000"/>
                <w:sz w:val="18"/>
                <w:szCs w:val="18"/>
                <w:lang w:val="hy-AM"/>
              </w:rPr>
              <w:t>Тобрамицин дексаметазон 3 мг/г + 1 мг/г; 3,5 г /Тобрадекс/ мазь</w:t>
            </w:r>
          </w:p>
        </w:tc>
      </w:tr>
      <w:tr w:rsidR="0079639B" w:rsidRPr="00F51CA6" w14:paraId="696F1490" w14:textId="77777777" w:rsidTr="00430B16">
        <w:trPr>
          <w:trHeight w:val="175"/>
          <w:jc w:val="center"/>
        </w:trPr>
        <w:tc>
          <w:tcPr>
            <w:tcW w:w="1530" w:type="dxa"/>
            <w:vAlign w:val="center"/>
          </w:tcPr>
          <w:p w14:paraId="4383BB00" w14:textId="09086C27"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49</w:t>
            </w:r>
          </w:p>
        </w:tc>
        <w:tc>
          <w:tcPr>
            <w:tcW w:w="2293" w:type="dxa"/>
            <w:tcBorders>
              <w:top w:val="single" w:sz="12" w:space="0" w:color="000000"/>
              <w:left w:val="nil"/>
              <w:bottom w:val="single" w:sz="12" w:space="0" w:color="000000"/>
              <w:right w:val="single" w:sz="12" w:space="0" w:color="000000"/>
            </w:tcBorders>
            <w:vAlign w:val="center"/>
          </w:tcPr>
          <w:p w14:paraId="2FA9D6A1" w14:textId="2329D01D"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219B99FC" w14:textId="4E87575E"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79639B">
              <w:rPr>
                <w:rFonts w:ascii="Sylfaen" w:hAnsi="Sylfaen" w:cs="Sylfaen"/>
                <w:color w:val="000000"/>
                <w:sz w:val="18"/>
                <w:szCs w:val="18"/>
                <w:lang w:val="hy-AM"/>
              </w:rPr>
              <w:t>Т</w:t>
            </w:r>
            <w:r w:rsidRPr="0079639B">
              <w:rPr>
                <w:rFonts w:ascii="Sylfaen" w:hAnsi="Sylfaen" w:cs="Sylfaen"/>
                <w:color w:val="000000"/>
                <w:sz w:val="18"/>
                <w:szCs w:val="18"/>
                <w:lang w:val="hy-AM"/>
              </w:rPr>
              <w:t>етракай</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мазь</w:t>
            </w:r>
          </w:p>
        </w:tc>
      </w:tr>
      <w:tr w:rsidR="0079639B" w:rsidRPr="00F51CA6" w14:paraId="307D9906" w14:textId="77777777" w:rsidTr="00430B16">
        <w:trPr>
          <w:trHeight w:val="175"/>
          <w:jc w:val="center"/>
        </w:trPr>
        <w:tc>
          <w:tcPr>
            <w:tcW w:w="1530" w:type="dxa"/>
            <w:vAlign w:val="center"/>
          </w:tcPr>
          <w:p w14:paraId="759C49E4" w14:textId="1621A801"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50</w:t>
            </w:r>
          </w:p>
        </w:tc>
        <w:tc>
          <w:tcPr>
            <w:tcW w:w="2293" w:type="dxa"/>
            <w:tcBorders>
              <w:top w:val="single" w:sz="12" w:space="0" w:color="000000"/>
              <w:left w:val="nil"/>
              <w:bottom w:val="single" w:sz="12" w:space="0" w:color="000000"/>
              <w:right w:val="single" w:sz="12" w:space="0" w:color="000000"/>
            </w:tcBorders>
            <w:vAlign w:val="center"/>
          </w:tcPr>
          <w:p w14:paraId="07CBA672" w14:textId="2436DC12"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2ABD0535" w14:textId="265E9B9C"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79639B">
              <w:rPr>
                <w:rFonts w:ascii="Sylfaen" w:hAnsi="Sylfaen" w:cs="Sylfaen"/>
                <w:color w:val="000000"/>
                <w:sz w:val="18"/>
                <w:szCs w:val="18"/>
                <w:lang w:val="hy-AM"/>
              </w:rPr>
              <w:t>Тимолол 0,5% 5 мл</w:t>
            </w:r>
          </w:p>
        </w:tc>
      </w:tr>
      <w:tr w:rsidR="0079639B" w:rsidRPr="00790A32" w14:paraId="1C7BCBB3" w14:textId="77777777" w:rsidTr="00430B16">
        <w:trPr>
          <w:trHeight w:val="175"/>
          <w:jc w:val="center"/>
        </w:trPr>
        <w:tc>
          <w:tcPr>
            <w:tcW w:w="1530" w:type="dxa"/>
            <w:vAlign w:val="center"/>
          </w:tcPr>
          <w:p w14:paraId="18366010" w14:textId="67A570BC" w:rsidR="0079639B" w:rsidRDefault="0079639B" w:rsidP="0079639B">
            <w:pPr>
              <w:pStyle w:val="BodyTextIndent2"/>
              <w:widowControl w:val="0"/>
              <w:spacing w:after="120" w:line="240" w:lineRule="auto"/>
              <w:ind w:firstLine="0"/>
              <w:jc w:val="center"/>
              <w:rPr>
                <w:rFonts w:ascii="GHEA Grapalat" w:hAnsi="GHEA Grapalat"/>
                <w:sz w:val="18"/>
                <w:szCs w:val="18"/>
                <w:lang w:val="hy-AM"/>
              </w:rPr>
            </w:pPr>
            <w:r w:rsidRPr="0061110D">
              <w:rPr>
                <w:rFonts w:ascii="GHEA Grapalat" w:hAnsi="GHEA Grapalat"/>
                <w:sz w:val="18"/>
                <w:szCs w:val="18"/>
                <w:lang w:val="hy-AM"/>
              </w:rPr>
              <w:t>51</w:t>
            </w:r>
          </w:p>
        </w:tc>
        <w:tc>
          <w:tcPr>
            <w:tcW w:w="2293" w:type="dxa"/>
            <w:tcBorders>
              <w:top w:val="single" w:sz="12" w:space="0" w:color="000000"/>
              <w:left w:val="nil"/>
              <w:bottom w:val="single" w:sz="12" w:space="0" w:color="000000"/>
              <w:right w:val="single" w:sz="12" w:space="0" w:color="000000"/>
            </w:tcBorders>
            <w:vAlign w:val="bottom"/>
          </w:tcPr>
          <w:p w14:paraId="79100054" w14:textId="50E2C01A" w:rsidR="0079639B" w:rsidRDefault="0079639B" w:rsidP="0079639B">
            <w:pPr>
              <w:pStyle w:val="BodyTextIndent2"/>
              <w:widowControl w:val="0"/>
              <w:spacing w:after="120" w:line="240" w:lineRule="auto"/>
              <w:ind w:firstLine="0"/>
              <w:jc w:val="center"/>
              <w:rPr>
                <w:rFonts w:ascii="Sylfaen" w:hAnsi="Sylfaen"/>
                <w:color w:val="000000"/>
                <w:lang w:val="hy-AM"/>
              </w:rPr>
            </w:pPr>
            <w:r>
              <w:rPr>
                <w:rFonts w:ascii="GHEA Grapalat" w:hAnsi="GHEA Grapalat" w:cs="Calibri"/>
                <w:color w:val="000000"/>
                <w:sz w:val="16"/>
                <w:szCs w:val="16"/>
              </w:rPr>
              <w:t>0</w:t>
            </w:r>
          </w:p>
        </w:tc>
        <w:tc>
          <w:tcPr>
            <w:tcW w:w="4394" w:type="dxa"/>
          </w:tcPr>
          <w:p w14:paraId="75E99165" w14:textId="7D0ADE1A" w:rsidR="0079639B" w:rsidRPr="003C5418" w:rsidRDefault="0079639B" w:rsidP="00796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color w:val="000000"/>
                <w:sz w:val="18"/>
                <w:szCs w:val="18"/>
                <w:lang w:val="hy-AM"/>
              </w:rPr>
            </w:pPr>
            <w:r w:rsidRPr="0079639B">
              <w:rPr>
                <w:rFonts w:ascii="Sylfaen" w:hAnsi="Sylfaen" w:cs="Sylfaen"/>
                <w:color w:val="000000"/>
                <w:sz w:val="18"/>
                <w:szCs w:val="18"/>
                <w:lang w:val="hy-AM"/>
              </w:rPr>
              <w:t>фенилэфрин</w:t>
            </w:r>
          </w:p>
        </w:tc>
      </w:tr>
    </w:tbl>
    <w:p w14:paraId="2B1C6BC5" w14:textId="77777777" w:rsidR="001C0CA8" w:rsidRPr="00B453CD"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FD3CD41" w14:textId="77777777" w:rsidR="001C0CA8" w:rsidRPr="009044F1" w:rsidRDefault="001C0CA8" w:rsidP="001C0CA8">
      <w:pPr>
        <w:widowControl w:val="0"/>
        <w:spacing w:after="160"/>
        <w:ind w:firstLine="567"/>
        <w:jc w:val="center"/>
        <w:rPr>
          <w:rFonts w:ascii="GHEA Grapalat" w:hAnsi="GHEA Grapalat" w:cs="Sylfaen"/>
          <w:i/>
        </w:rPr>
      </w:pPr>
    </w:p>
    <w:p w14:paraId="4B75EC56" w14:textId="77777777" w:rsidR="001C0CA8" w:rsidRPr="009044F1" w:rsidRDefault="001C0CA8" w:rsidP="001C0CA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5F88227" w14:textId="77777777" w:rsidR="001C0CA8" w:rsidRPr="009044F1" w:rsidRDefault="001C0CA8" w:rsidP="001C0CA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9A5BCA7"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6432C22" w14:textId="77777777" w:rsidR="001C0CA8" w:rsidRPr="003240F7"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6A00E98B"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400C677E"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6EB192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42FBDFC"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69852D2" w14:textId="77777777" w:rsidR="001C0CA8" w:rsidRPr="006622A4" w:rsidRDefault="001C0CA8" w:rsidP="001C0CA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CAE403D" w14:textId="77777777" w:rsidR="001C0CA8" w:rsidRPr="006622A4" w:rsidRDefault="001C0CA8" w:rsidP="001C0CA8">
      <w:pPr>
        <w:pStyle w:val="ListParagraph"/>
        <w:widowControl w:val="0"/>
        <w:numPr>
          <w:ilvl w:val="0"/>
          <w:numId w:val="30"/>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3E37153" w14:textId="77777777" w:rsidR="001C0CA8" w:rsidRPr="006622A4" w:rsidRDefault="001C0CA8" w:rsidP="001C0CA8">
      <w:pPr>
        <w:pStyle w:val="ListParagraph"/>
        <w:widowControl w:val="0"/>
        <w:numPr>
          <w:ilvl w:val="0"/>
          <w:numId w:val="30"/>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077F5F16"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3C6F91F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400C7F" w14:textId="77777777" w:rsidR="001C0CA8" w:rsidRDefault="001C0CA8" w:rsidP="001C0CA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772C3475"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5E561EA"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BEA401F"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4AAD7AD"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w:t>
      </w:r>
      <w:r w:rsidRPr="009044F1">
        <w:rPr>
          <w:rFonts w:ascii="GHEA Grapalat" w:hAnsi="GHEA Grapalat"/>
          <w:color w:val="000000"/>
        </w:rPr>
        <w:lastRenderedPageBreak/>
        <w:t>данное физическое лицо либо член его семьи является:</w:t>
      </w:r>
    </w:p>
    <w:p w14:paraId="0920EFC7"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F9B564C"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54A738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3E0A28"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B1888C2" w14:textId="77777777" w:rsidR="001C0CA8" w:rsidRPr="008842CE"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743475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2B152F79"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CAFE6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48DF61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52730FE" w14:textId="77777777" w:rsidR="001C0CA8" w:rsidRPr="009044F1" w:rsidRDefault="001C0CA8" w:rsidP="001C0CA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B8F492D" w14:textId="77777777" w:rsidR="001C0CA8" w:rsidRPr="003F2899" w:rsidRDefault="001C0CA8" w:rsidP="001C0CA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w:t>
      </w:r>
      <w:r w:rsidRPr="00AC3C74">
        <w:rPr>
          <w:rFonts w:ascii="GHEA Grapalat" w:hAnsi="GHEA Grapalat"/>
        </w:rPr>
        <w:lastRenderedPageBreak/>
        <w:t>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72F7396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1633B5B"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E8D86B" w14:textId="77777777" w:rsidR="001C0CA8" w:rsidRPr="009044F1" w:rsidRDefault="001C0CA8" w:rsidP="001C0CA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DC349DA" w14:textId="77777777" w:rsidR="001C0CA8" w:rsidRPr="00ED3BA4" w:rsidRDefault="001C0CA8" w:rsidP="001C0CA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F506E3"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E16125F"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5FCBB388"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4B34D56" w14:textId="77777777" w:rsidR="001C0CA8" w:rsidRPr="009044F1" w:rsidRDefault="001C0CA8" w:rsidP="001C0CA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4"/>
        <w:t>5</w:t>
      </w:r>
      <w:r w:rsidRPr="009044F1">
        <w:rPr>
          <w:rFonts w:ascii="GHEA Grapalat" w:hAnsi="GHEA Grapalat"/>
        </w:rPr>
        <w:t>.</w:t>
      </w:r>
      <w:r>
        <w:rPr>
          <w:rFonts w:ascii="GHEA Grapalat" w:hAnsi="GHEA Grapalat"/>
        </w:rPr>
        <w:t xml:space="preserve"> </w:t>
      </w:r>
    </w:p>
    <w:p w14:paraId="0DAAA96C"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7324B28" w14:textId="77777777" w:rsidR="001C0CA8" w:rsidRPr="00204EEA" w:rsidRDefault="001C0CA8" w:rsidP="001C0CA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F7A1CD8" w14:textId="77777777" w:rsidR="001C0CA8" w:rsidRDefault="001C0CA8" w:rsidP="001C0CA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AB13FBE" w14:textId="77777777" w:rsidR="001C0CA8" w:rsidRPr="000811C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5CE73B7B" w14:textId="77777777" w:rsidR="001C0CA8" w:rsidRPr="009044F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5"/>
        <w:t>6</w:t>
      </w:r>
      <w:r w:rsidRPr="009044F1">
        <w:rPr>
          <w:rFonts w:ascii="GHEA Grapalat" w:hAnsi="GHEA Grapalat"/>
        </w:rPr>
        <w:t xml:space="preserve">. </w:t>
      </w:r>
    </w:p>
    <w:p w14:paraId="2DE1C742" w14:textId="77777777" w:rsidR="001C0CA8" w:rsidRPr="009044F1" w:rsidRDefault="001C0CA8" w:rsidP="001C0CA8">
      <w:pPr>
        <w:widowControl w:val="0"/>
        <w:spacing w:after="160"/>
        <w:jc w:val="center"/>
        <w:rPr>
          <w:rFonts w:ascii="GHEA Grapalat" w:hAnsi="GHEA Grapalat"/>
          <w:b/>
        </w:rPr>
      </w:pPr>
    </w:p>
    <w:p w14:paraId="49A60631" w14:textId="77777777" w:rsidR="001C0CA8" w:rsidRPr="00995804" w:rsidRDefault="001C0CA8" w:rsidP="001C0CA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487021" w14:textId="77777777" w:rsidR="001C0CA8" w:rsidRPr="009044F1" w:rsidRDefault="001C0CA8" w:rsidP="001C0CA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024BCC"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A22B897"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11031E0"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55640FC" w14:textId="15C5CE09" w:rsidR="001C0CA8"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C64B7" w:rsidRPr="002C64B7">
        <w:rPr>
          <w:rFonts w:ascii="GHEA Grapalat" w:hAnsi="GHEA Grapalat"/>
        </w:rPr>
        <w:t xml:space="preserve"> </w:t>
      </w:r>
      <w:proofErr w:type="spellStart"/>
      <w:r w:rsidR="002C64B7" w:rsidRPr="000A364F">
        <w:rPr>
          <w:rFonts w:ascii="GHEA Grapalat" w:hAnsi="GHEA Grapalat"/>
        </w:rPr>
        <w:t>Себастия</w:t>
      </w:r>
      <w:proofErr w:type="spellEnd"/>
      <w:r w:rsidR="002C64B7" w:rsidRPr="000A364F">
        <w:rPr>
          <w:rFonts w:ascii="GHEA Grapalat" w:hAnsi="GHEA Grapalat"/>
        </w:rPr>
        <w:t xml:space="preserve"> 9</w:t>
      </w:r>
      <w:r>
        <w:rPr>
          <w:rFonts w:ascii="GHEA Grapalat" w:hAnsi="GHEA Grapalat"/>
          <w:sz w:val="24"/>
          <w:szCs w:val="24"/>
        </w:rPr>
        <w:t>" не позднее, чем "</w:t>
      </w:r>
      <w:r w:rsidR="002C64B7" w:rsidRPr="00C418BA">
        <w:rPr>
          <w:rFonts w:ascii="GHEA Grapalat" w:hAnsi="GHEA Grapalat"/>
          <w:sz w:val="32"/>
          <w:szCs w:val="32"/>
          <w:vertAlign w:val="subscript"/>
        </w:rPr>
        <w:t>11:00</w:t>
      </w:r>
      <w:r>
        <w:rPr>
          <w:rFonts w:ascii="GHEA Grapalat" w:hAnsi="GHEA Grapalat"/>
          <w:sz w:val="24"/>
          <w:szCs w:val="24"/>
        </w:rPr>
        <w:t>" часов "</w:t>
      </w:r>
      <w:r w:rsidR="002C64B7">
        <w:rPr>
          <w:rFonts w:ascii="GHEA Grapalat" w:hAnsi="GHEA Grapalat"/>
          <w:sz w:val="32"/>
          <w:szCs w:val="32"/>
          <w:vertAlign w:val="subscript"/>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7907B885" w14:textId="0794FDD5" w:rsidR="001C0CA8" w:rsidRDefault="001C0CA8" w:rsidP="001C0CA8">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C64B7" w:rsidRPr="002C64B7">
        <w:rPr>
          <w:rFonts w:ascii="GHEA Grapalat" w:hAnsi="GHEA Grapalat"/>
          <w:sz w:val="18"/>
          <w:szCs w:val="18"/>
        </w:rPr>
        <w:t xml:space="preserve"> </w:t>
      </w:r>
      <w:proofErr w:type="spellStart"/>
      <w:r w:rsidR="002C64B7" w:rsidRPr="005C278B">
        <w:rPr>
          <w:rFonts w:ascii="GHEA Grapalat" w:hAnsi="GHEA Grapalat"/>
          <w:sz w:val="18"/>
          <w:szCs w:val="18"/>
        </w:rPr>
        <w:t>Асмик</w:t>
      </w:r>
      <w:proofErr w:type="spellEnd"/>
      <w:r w:rsidR="002C64B7" w:rsidRPr="005C278B">
        <w:rPr>
          <w:rFonts w:ascii="GHEA Grapalat" w:hAnsi="GHEA Grapalat"/>
          <w:sz w:val="18"/>
          <w:szCs w:val="18"/>
          <w:vertAlign w:val="subscript"/>
        </w:rPr>
        <w:t xml:space="preserve"> </w:t>
      </w:r>
      <w:r w:rsidR="002C64B7" w:rsidRPr="005C278B">
        <w:rPr>
          <w:rFonts w:ascii="GHEA Grapalat" w:hAnsi="GHEA Grapalat"/>
          <w:sz w:val="18"/>
          <w:szCs w:val="18"/>
        </w:rPr>
        <w:t>Саакян</w:t>
      </w:r>
      <w:r w:rsidR="002C64B7">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3EB044" w14:textId="77777777" w:rsidR="001C0CA8" w:rsidRPr="00D3436F"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FCF48C" w14:textId="77777777" w:rsidR="001C0CA8" w:rsidRDefault="001C0CA8" w:rsidP="001C0CA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1E3E8284" w14:textId="77777777" w:rsidR="001C0CA8" w:rsidRDefault="001C0CA8" w:rsidP="001C0CA8">
      <w:pPr>
        <w:jc w:val="both"/>
        <w:rPr>
          <w:rFonts w:ascii="GHEA Grapalat" w:hAnsi="GHEA Grapalat"/>
        </w:rPr>
      </w:pPr>
      <w:r>
        <w:rPr>
          <w:rFonts w:ascii="GHEA Grapalat" w:hAnsi="GHEA Grapalat"/>
        </w:rPr>
        <w:t xml:space="preserve">   а) подтверждение о соответствии своих данных 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F21CBC2" w14:textId="77777777" w:rsidR="001C0CA8" w:rsidRDefault="001C0CA8" w:rsidP="001C0CA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2E92A818" w14:textId="77777777" w:rsidR="001C0CA8" w:rsidRDefault="001C0CA8" w:rsidP="001C0CA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4B4779A9" w14:textId="77777777" w:rsidR="001C0CA8" w:rsidRDefault="001C0CA8" w:rsidP="001C0CA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w:t>
      </w:r>
      <w:r>
        <w:rPr>
          <w:rFonts w:ascii="GHEA Grapalat" w:hAnsi="GHEA Grapalat"/>
        </w:rPr>
        <w:lastRenderedPageBreak/>
        <w:t>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013132D" w14:textId="77777777" w:rsidR="001C0CA8" w:rsidRPr="00650DCD" w:rsidRDefault="001C0CA8" w:rsidP="001C0CA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46D36377" w14:textId="77777777" w:rsidR="001C0CA8" w:rsidRPr="008E138A" w:rsidRDefault="001C0CA8" w:rsidP="001C0CA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6"/>
        <w:t>7</w:t>
      </w:r>
      <w:r w:rsidRPr="008E138A">
        <w:rPr>
          <w:rFonts w:ascii="GHEA Grapalat" w:hAnsi="GHEA Grapalat" w:cs="Sylfaen"/>
          <w:sz w:val="24"/>
          <w:szCs w:val="24"/>
        </w:rPr>
        <w:t>:</w:t>
      </w:r>
      <w:r w:rsidRPr="008E138A">
        <w:t xml:space="preserve"> </w:t>
      </w:r>
    </w:p>
    <w:p w14:paraId="369B95F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9D4CE05" w14:textId="77777777" w:rsidR="001C0CA8" w:rsidRPr="00AA7117" w:rsidRDefault="001C0CA8" w:rsidP="001C0CA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FootnoteReference"/>
          <w:rFonts w:ascii="GHEA Grapalat" w:hAnsi="GHEA Grapalat"/>
        </w:rPr>
        <w:footnoteReference w:customMarkFollows="1" w:id="7"/>
        <w:t>8</w:t>
      </w:r>
    </w:p>
    <w:p w14:paraId="43F04C84"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4B42E5B" w14:textId="77777777" w:rsidR="001C0CA8" w:rsidRPr="00D3436F" w:rsidRDefault="001C0CA8" w:rsidP="001C0CA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63410F" w14:textId="77777777" w:rsidR="001C0CA8" w:rsidRDefault="001C0CA8" w:rsidP="001C0CA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DC3BAC8" w14:textId="77777777" w:rsidR="001C0CA8" w:rsidRDefault="001C0CA8" w:rsidP="001C0CA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E17ECC" w14:textId="77777777" w:rsidR="001C0CA8" w:rsidRDefault="001C0CA8" w:rsidP="001C0CA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w:t>
      </w:r>
      <w:r>
        <w:rPr>
          <w:rFonts w:ascii="GHEA Grapalat" w:hAnsi="GHEA Grapalat" w:cs="Sylfaen"/>
          <w:sz w:val="24"/>
          <w:szCs w:val="24"/>
        </w:rPr>
        <w:lastRenderedPageBreak/>
        <w:t>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DCA206A" w14:textId="77777777" w:rsidR="001C0CA8" w:rsidRDefault="001C0CA8" w:rsidP="001C0CA8">
      <w:pPr>
        <w:rPr>
          <w:rFonts w:ascii="GHEA Grapalat" w:hAnsi="GHEA Grapalat"/>
          <w:b/>
        </w:rPr>
      </w:pPr>
    </w:p>
    <w:p w14:paraId="0E4A6737"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766614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ADBDE7"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D5AFEBD" w14:textId="77777777" w:rsidR="001C0CA8" w:rsidRPr="009044F1" w:rsidRDefault="001C0CA8" w:rsidP="001C0CA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6EB7EDE"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136EB4D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1C3356"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EA298E"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7491915"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2A541512"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76B9103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B08638" w14:textId="77777777" w:rsidR="001C0CA8" w:rsidRPr="009044F1" w:rsidRDefault="001C0CA8" w:rsidP="001C0CA8">
      <w:pPr>
        <w:pStyle w:val="BodyTextIndent2"/>
        <w:widowControl w:val="0"/>
        <w:spacing w:after="160" w:line="240" w:lineRule="auto"/>
        <w:ind w:firstLine="567"/>
        <w:rPr>
          <w:rFonts w:ascii="GHEA Grapalat" w:hAnsi="GHEA Grapalat"/>
          <w:sz w:val="24"/>
          <w:szCs w:val="24"/>
        </w:rPr>
      </w:pPr>
    </w:p>
    <w:p w14:paraId="7319E3A3" w14:textId="77777777" w:rsidR="001C0CA8" w:rsidRPr="009044F1" w:rsidRDefault="001C0CA8" w:rsidP="001C0CA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33EE77D" w14:textId="77777777" w:rsidR="001C0CA8" w:rsidRPr="00AA7117" w:rsidRDefault="001C0CA8" w:rsidP="001C0CA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43893D"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F4D967" w14:textId="77777777" w:rsidR="001C0CA8" w:rsidRPr="009044F1" w:rsidRDefault="001C0CA8" w:rsidP="001C0CA8">
      <w:pPr>
        <w:widowControl w:val="0"/>
        <w:spacing w:after="160"/>
        <w:ind w:firstLine="567"/>
        <w:jc w:val="center"/>
        <w:rPr>
          <w:rFonts w:ascii="GHEA Grapalat" w:hAnsi="GHEA Grapalat"/>
          <w:b/>
        </w:rPr>
      </w:pPr>
    </w:p>
    <w:p w14:paraId="18452202" w14:textId="77777777" w:rsidR="001C0CA8" w:rsidRPr="00221C7B" w:rsidRDefault="001C0CA8" w:rsidP="001C0CA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F36552F"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14:paraId="526EB73A"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Pr>
          <w:rFonts w:ascii="GHEA Grapalat" w:hAnsi="GHEA Grapalat"/>
        </w:rPr>
        <w:t>цены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C780D06"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Pr="007A2CBF">
        <w:rPr>
          <w:rFonts w:ascii="GHEA Grapalat" w:hAnsi="GHEA Grapalat"/>
        </w:rPr>
        <w:t>следующих за истечением периода ожидания</w:t>
      </w:r>
      <w:r>
        <w:rPr>
          <w:rFonts w:ascii="GHEA Grapalat" w:hAnsi="GHEA Grapalat"/>
        </w:rPr>
        <w:t>, если результаты процедуры закупки не обжалованы.</w:t>
      </w:r>
      <w:r>
        <w:t xml:space="preserve"> </w:t>
      </w:r>
      <w:r>
        <w:rPr>
          <w:rFonts w:ascii="GHEA Grapalat" w:hAnsi="GHEA Grapalat"/>
        </w:rPr>
        <w:t xml:space="preserve">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w:t>
      </w:r>
      <w:r>
        <w:rPr>
          <w:rFonts w:ascii="GHEA Grapalat" w:hAnsi="GHEA Grapalat"/>
        </w:rPr>
        <w:lastRenderedPageBreak/>
        <w:t>оценочной комиссии об объявлении процедуры закупки несостоявшейся.</w:t>
      </w:r>
    </w:p>
    <w:p w14:paraId="2498A108" w14:textId="77777777" w:rsidR="001C0CA8" w:rsidRPr="009044F1" w:rsidRDefault="001C0CA8" w:rsidP="001C0CA8">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Pr="003D7F6E">
        <w:rPr>
          <w:rFonts w:ascii="GHEA Grapalat" w:hAnsi="GHEA Grapalat"/>
          <w:vertAlign w:val="superscript"/>
        </w:rPr>
        <w:t>9.1</w:t>
      </w:r>
    </w:p>
    <w:p w14:paraId="0E668182" w14:textId="77777777" w:rsidR="001C0CA8" w:rsidRPr="00EA262B" w:rsidRDefault="001C0CA8" w:rsidP="001C0CA8">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0D4D0B">
        <w:rPr>
          <w:rFonts w:ascii="GHEA Grapalat" w:hAnsi="GHEA Grapalat"/>
        </w:rPr>
        <w:t>:</w:t>
      </w:r>
    </w:p>
    <w:p w14:paraId="0D83044A"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764836DD"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4B6DAE07"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 если:</w:t>
      </w:r>
    </w:p>
    <w:p w14:paraId="49BA1231" w14:textId="77777777" w:rsidR="001C0CA8" w:rsidRPr="00FF4B9E" w:rsidRDefault="001C0CA8" w:rsidP="001C0CA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Pr="00A502FC">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A502FC">
        <w:rPr>
          <w:rFonts w:ascii="Courier New" w:hAnsi="Courier New" w:cs="Courier New"/>
        </w:rPr>
        <w:t> </w:t>
      </w:r>
      <w:r w:rsidRPr="00A502FC">
        <w:rPr>
          <w:rFonts w:ascii="GHEA Grapalat" w:hAnsi="GHEA Grapalat"/>
        </w:rPr>
        <w:t xml:space="preserve">случае представления одного обеспечения заявки, его сумма исчисляется в отношении общей суммы цен </w:t>
      </w:r>
      <w:proofErr w:type="gramStart"/>
      <w:r w:rsidRPr="00A502FC">
        <w:rPr>
          <w:rFonts w:ascii="GHEA Grapalat" w:hAnsi="GHEA Grapalat"/>
        </w:rPr>
        <w:t>закупок  по</w:t>
      </w:r>
      <w:proofErr w:type="gramEnd"/>
      <w:r w:rsidRPr="00A502FC">
        <w:rPr>
          <w:rFonts w:ascii="Courier New" w:hAnsi="Courier New" w:cs="Courier New"/>
        </w:rPr>
        <w:t> </w:t>
      </w:r>
      <w:r w:rsidRPr="00A502FC">
        <w:rPr>
          <w:rFonts w:ascii="GHEA Grapalat" w:hAnsi="GHEA Grapalat"/>
        </w:rPr>
        <w:t>представленным лотам,</w:t>
      </w:r>
      <w:r w:rsidRPr="00A502FC">
        <w:rPr>
          <w:rFonts w:ascii="GHEA Grapalat" w:hAnsi="GHEA Grapalat"/>
          <w:color w:val="000000" w:themeColor="text1"/>
        </w:rPr>
        <w:t xml:space="preserve"> </w:t>
      </w:r>
      <w:r w:rsidRPr="00A502FC">
        <w:rPr>
          <w:rFonts w:ascii="GHEA Grapalat" w:hAnsi="GHEA Grapalat"/>
        </w:rPr>
        <w:t xml:space="preserve">а в том случае </w:t>
      </w:r>
      <w:r w:rsidRPr="00A502FC">
        <w:rPr>
          <w:rFonts w:ascii="GHEA Grapalat" w:hAnsi="GHEA Grapalat"/>
          <w:lang w:val="en-US"/>
        </w:rPr>
        <w:t>e</w:t>
      </w:r>
      <w:proofErr w:type="spellStart"/>
      <w:r w:rsidRPr="00A502FC">
        <w:rPr>
          <w:rFonts w:ascii="GHEA Grapalat" w:hAnsi="GHEA Grapalat"/>
        </w:rPr>
        <w:t>сли</w:t>
      </w:r>
      <w:proofErr w:type="spellEnd"/>
      <w:r w:rsidRPr="00A502FC">
        <w:rPr>
          <w:rFonts w:ascii="GHEA Grapalat" w:hAnsi="GHEA Grapalat"/>
        </w:rPr>
        <w:t xml:space="preserve"> ценовые предложения превышают цены закупки - в отношении общей суммы ценовых предложений</w:t>
      </w:r>
      <w:r w:rsidRPr="00FF4B9E">
        <w:rPr>
          <w:rFonts w:ascii="GHEA Grapalat" w:hAnsi="GHEA Grapalat"/>
        </w:rPr>
        <w:t>,</w:t>
      </w:r>
      <w:r w:rsidRPr="00A502FC">
        <w:rPr>
          <w:rFonts w:ascii="GHEA Grapalat" w:hAnsi="GHEA Grapalat"/>
          <w:color w:val="000000" w:themeColor="text1"/>
        </w:rPr>
        <w:t xml:space="preserve"> с учетом </w:t>
      </w:r>
      <w:r w:rsidRPr="00A502FC">
        <w:rPr>
          <w:rFonts w:ascii="GHEA Grapalat" w:hAnsi="GHEA Grapalat" w:cs="Sylfaen"/>
        </w:rPr>
        <w:t>требований абзаца «д» подпункта 1 пункта 32 Порядка;</w:t>
      </w:r>
    </w:p>
    <w:p w14:paraId="0258BEDE" w14:textId="77777777" w:rsidR="001C0CA8" w:rsidRPr="00C35487" w:rsidRDefault="001C0CA8" w:rsidP="001C0CA8">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sidRPr="00D667DA">
        <w:rPr>
          <w:rFonts w:ascii="GHEA Grapalat" w:hAnsi="GHEA Grapalat"/>
        </w:rPr>
        <w:t xml:space="preserve">участник лишается права на заключение договора по </w:t>
      </w:r>
      <w:proofErr w:type="gramStart"/>
      <w:r w:rsidRPr="00D667DA">
        <w:rPr>
          <w:rFonts w:ascii="GHEA Grapalat" w:hAnsi="GHEA Grapalat"/>
        </w:rPr>
        <w:t>какому либо</w:t>
      </w:r>
      <w:proofErr w:type="gramEnd"/>
      <w:r w:rsidRPr="00D667DA">
        <w:rPr>
          <w:rFonts w:ascii="GHEA Grapalat" w:hAnsi="GHEA Grapalat"/>
        </w:rPr>
        <w:t xml:space="preserve"> лоту, то обеспечение заявки выплачивается в размере суммы обеспечения, исчисленной в отношении только данного лота.</w:t>
      </w:r>
      <w:r w:rsidRPr="00D667DA">
        <w:rPr>
          <w:rStyle w:val="FootnoteReference"/>
        </w:rPr>
        <w:footnoteReference w:customMarkFollows="1" w:id="8"/>
        <w:t>9</w:t>
      </w:r>
    </w:p>
    <w:p w14:paraId="219EEEB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Pr="005114D0">
        <w:rPr>
          <w:rFonts w:ascii="GHEA Grapalat" w:hAnsi="GHEA Grapalat"/>
        </w:rPr>
        <w:tab/>
      </w:r>
      <w:r w:rsidRPr="009044F1">
        <w:rPr>
          <w:rFonts w:ascii="GHEA Grapalat" w:hAnsi="GHEA Grapalat"/>
        </w:rPr>
        <w:t>Участник выплачивает обеспечение заявки, если он:</w:t>
      </w:r>
    </w:p>
    <w:p w14:paraId="6937BDF0"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1A7E9587"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53B20C2"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lastRenderedPageBreak/>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r w:rsidRPr="00CD5802">
        <w:rPr>
          <w:rFonts w:ascii="GHEA Grapalat" w:hAnsi="GHEA Grapalat"/>
          <w:vertAlign w:val="superscript"/>
        </w:rPr>
        <w:t>9.2</w:t>
      </w:r>
      <w:r w:rsidRPr="009044F1">
        <w:rPr>
          <w:rFonts w:ascii="GHEA Grapalat" w:hAnsi="GHEA Grapalat"/>
        </w:rPr>
        <w:t xml:space="preserve"> </w:t>
      </w:r>
    </w:p>
    <w:p w14:paraId="4864553E"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 xml:space="preserve">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C271027" w14:textId="77777777" w:rsidR="001C0CA8" w:rsidRPr="00996C18" w:rsidRDefault="001C0CA8" w:rsidP="001C0CA8">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86BFC26" w14:textId="77777777" w:rsidR="001C0CA8" w:rsidRDefault="001C0CA8" w:rsidP="001C0CA8">
      <w:pPr>
        <w:rPr>
          <w:rFonts w:ascii="GHEA Grapalat" w:hAnsi="GHEA Grapalat" w:cs="Sylfaen"/>
        </w:rPr>
      </w:pPr>
    </w:p>
    <w:p w14:paraId="71B51B9D" w14:textId="77777777" w:rsidR="001C0CA8" w:rsidRPr="009044F1" w:rsidRDefault="001C0CA8" w:rsidP="001C0CA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4BF13FC2" w14:textId="6EA12CF5" w:rsidR="001C0CA8" w:rsidRPr="009044F1" w:rsidRDefault="001C0CA8" w:rsidP="001C0CA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C32708">
        <w:rPr>
          <w:rFonts w:ascii="GHEA Grapalat" w:hAnsi="GHEA Grapalat"/>
          <w:sz w:val="24"/>
          <w:szCs w:val="24"/>
        </w:rPr>
        <w:t>7</w:t>
      </w:r>
      <w:r w:rsidRPr="009044F1">
        <w:rPr>
          <w:rFonts w:ascii="GHEA Grapalat" w:hAnsi="GHEA Grapalat"/>
          <w:sz w:val="24"/>
          <w:szCs w:val="24"/>
        </w:rPr>
        <w:t>"-ый день в "</w:t>
      </w:r>
      <w:r w:rsidR="00C32708">
        <w:rPr>
          <w:rFonts w:ascii="GHEA Grapalat" w:hAnsi="GHEA Grapalat"/>
          <w:sz w:val="24"/>
          <w:szCs w:val="24"/>
        </w:rPr>
        <w:t>11:00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127DAB5"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70FE1470"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5E62FFDA"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FE3A9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21B92D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6DE35D3"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5C3BE0F"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15F408E" w14:textId="77777777" w:rsidR="001C0CA8" w:rsidRPr="002A665D" w:rsidRDefault="001C0CA8" w:rsidP="001C0CA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w:t>
      </w:r>
      <w:r w:rsidRPr="009044F1">
        <w:rPr>
          <w:rFonts w:ascii="GHEA Grapalat" w:hAnsi="GHEA Grapalat"/>
        </w:rPr>
        <w:lastRenderedPageBreak/>
        <w:t>рабочих дней.</w:t>
      </w:r>
    </w:p>
    <w:p w14:paraId="6E3C7235"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FF64761" w14:textId="77777777" w:rsidR="001C0CA8" w:rsidRPr="00352B29"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61D0BE9" w14:textId="7300F36B" w:rsidR="001C0CA8" w:rsidRPr="00A01157"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Pr>
          <w:rFonts w:ascii="GHEA Grapalat" w:hAnsi="GHEA Grapalat"/>
          <w:i w:val="0"/>
          <w:sz w:val="24"/>
          <w:szCs w:val="24"/>
        </w:rPr>
        <w:t>.</w:t>
      </w:r>
    </w:p>
    <w:p w14:paraId="635EC1E9"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541E06F" w14:textId="77777777" w:rsidR="001C0CA8" w:rsidRPr="00186559"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B4BE588"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79B158C3"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3A7202F" w14:textId="77777777" w:rsidR="001C0CA8" w:rsidRPr="00A50C53"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D8A81E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5A6DBDB"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D4D1EFA"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2AA1C0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30350FA"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1466562"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24AC1CEC" w14:textId="77777777" w:rsidR="001C0CA8" w:rsidRPr="00AA7117"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79DE45AC" w14:textId="77777777" w:rsidR="001C0CA8"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5F23E3AC"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E237FD"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478AE470"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66A7C86"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E37E05F"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A75F2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w:t>
      </w:r>
      <w:r w:rsidRPr="00551FD6">
        <w:rPr>
          <w:rFonts w:ascii="GHEA Grapalat" w:hAnsi="GHEA Grapalat"/>
        </w:rPr>
        <w:lastRenderedPageBreak/>
        <w:t>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1FF91476" w14:textId="77777777" w:rsidR="001C0CA8" w:rsidRPr="00B24E4B" w:rsidRDefault="001C0CA8" w:rsidP="001C0CA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3192B16F" w14:textId="77777777" w:rsidR="001C0CA8" w:rsidRPr="00B24E4B"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3ADBC80" w14:textId="77777777" w:rsidR="001C0CA8"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proofErr w:type="spellStart"/>
      <w:r w:rsidRPr="006E181F">
        <w:rPr>
          <w:rFonts w:ascii="GHEA Grapalat" w:hAnsi="GHEA Grapalat"/>
        </w:rPr>
        <w:t>сорокодневного</w:t>
      </w:r>
      <w:proofErr w:type="spellEnd"/>
      <w:r w:rsidRPr="006E181F">
        <w:rPr>
          <w:rFonts w:ascii="GHEA Grapalat" w:hAnsi="GHEA Grapalat"/>
        </w:rPr>
        <w:t xml:space="preserve">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B2557CA" w14:textId="77777777" w:rsidR="001C0CA8" w:rsidRPr="00637CD2" w:rsidRDefault="001C0CA8" w:rsidP="001C0CA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2A59955" w14:textId="77777777" w:rsidR="001C0CA8" w:rsidRPr="00637CD2" w:rsidRDefault="001C0CA8" w:rsidP="001C0CA8">
      <w:pPr>
        <w:widowControl w:val="0"/>
        <w:ind w:left="284"/>
        <w:contextualSpacing/>
        <w:jc w:val="both"/>
        <w:rPr>
          <w:rFonts w:ascii="GHEA Grapalat" w:hAnsi="GHEA Grapalat"/>
        </w:rPr>
      </w:pPr>
    </w:p>
    <w:p w14:paraId="25F80728" w14:textId="77777777" w:rsidR="001C0CA8" w:rsidRPr="009044F1" w:rsidRDefault="001C0CA8" w:rsidP="001C0CA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373742A1" w14:textId="77777777" w:rsidR="001C0CA8" w:rsidRDefault="001C0CA8" w:rsidP="001C0CA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03F4B3" w14:textId="77777777" w:rsidR="001C0CA8" w:rsidRPr="001439BD" w:rsidRDefault="001C0CA8" w:rsidP="001C0CA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8CF6B8A" w14:textId="77777777" w:rsidR="001C0CA8" w:rsidRPr="00BF1CBD" w:rsidRDefault="001C0CA8" w:rsidP="001C0CA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5D7848" w14:textId="77777777" w:rsidR="001C0CA8" w:rsidRDefault="001C0CA8" w:rsidP="001C0CA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4DC3242" w14:textId="77777777" w:rsidR="001C0CA8" w:rsidRPr="000811C1"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2E80C81F" w14:textId="77777777" w:rsidR="001C0CA8" w:rsidRPr="008C0D41" w:rsidRDefault="001C0CA8" w:rsidP="001C0CA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1D8A254E"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7C5E538"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DF784E9" w14:textId="77777777" w:rsidR="001C0CA8" w:rsidRPr="00374F4A"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BB2CA3D" w14:textId="77777777" w:rsidR="001C0CA8" w:rsidRPr="000811C1"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w:t>
      </w:r>
      <w:r w:rsidRPr="009044F1">
        <w:rPr>
          <w:rFonts w:ascii="GHEA Grapalat" w:hAnsi="GHEA Grapalat"/>
          <w:spacing w:val="-6"/>
          <w:sz w:val="24"/>
          <w:szCs w:val="24"/>
        </w:rPr>
        <w:lastRenderedPageBreak/>
        <w:t>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15058012"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F0EFA66" w14:textId="6EEE3336" w:rsidR="001C0CA8" w:rsidRDefault="001C0CA8" w:rsidP="001C0CA8">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E746CA">
        <w:rPr>
          <w:rFonts w:ascii="GHEA Grapalat" w:hAnsi="GHEA Grapalat"/>
          <w:sz w:val="24"/>
          <w:szCs w:val="24"/>
          <w:lang w:val="hy-AM"/>
        </w:rPr>
        <w:t>5</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CA8D5F3" w14:textId="77777777" w:rsidR="001C0CA8" w:rsidRPr="00B6749E" w:rsidRDefault="001C0CA8" w:rsidP="001C0CA8">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4249C47" w14:textId="77777777" w:rsidR="001C0CA8" w:rsidRDefault="001C0CA8" w:rsidP="001C0CA8">
      <w:pPr>
        <w:pStyle w:val="norm"/>
        <w:widowControl w:val="0"/>
        <w:numPr>
          <w:ilvl w:val="0"/>
          <w:numId w:val="31"/>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8C10D6" w14:textId="77777777" w:rsidR="001C0CA8" w:rsidRDefault="001C0CA8" w:rsidP="001C0CA8">
      <w:pPr>
        <w:pStyle w:val="norm"/>
        <w:widowControl w:val="0"/>
        <w:tabs>
          <w:tab w:val="left" w:pos="1276"/>
        </w:tabs>
        <w:spacing w:line="240" w:lineRule="auto"/>
        <w:ind w:left="284" w:firstLine="0"/>
        <w:contextualSpacing/>
        <w:rPr>
          <w:rFonts w:ascii="GHEA Grapalat" w:hAnsi="GHEA Grapalat"/>
          <w:sz w:val="24"/>
          <w:szCs w:val="24"/>
        </w:rPr>
      </w:pPr>
    </w:p>
    <w:p w14:paraId="176E8855" w14:textId="77777777" w:rsidR="001C0CA8" w:rsidRPr="00747338" w:rsidRDefault="001C0CA8" w:rsidP="001C0CA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670ED43" w14:textId="77777777" w:rsidR="001C0CA8" w:rsidRDefault="001C0CA8" w:rsidP="001C0CA8">
      <w:pPr>
        <w:rPr>
          <w:rFonts w:ascii="GHEA Grapalat" w:hAnsi="GHEA Grapalat"/>
          <w:b/>
        </w:rPr>
      </w:pPr>
      <w:r>
        <w:rPr>
          <w:rFonts w:ascii="GHEA Grapalat" w:hAnsi="GHEA Grapalat"/>
          <w:b/>
        </w:rPr>
        <w:br w:type="page"/>
      </w:r>
    </w:p>
    <w:p w14:paraId="354AE8A6"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5CC02D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94F5F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43AC45F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040026" w14:textId="77777777" w:rsidR="001C0CA8" w:rsidRDefault="001C0CA8" w:rsidP="001C0CA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B86843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28B776B"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10F3F"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B62D9C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Pr="00F818E0">
        <w:rPr>
          <w:rFonts w:ascii="GHEA Grapalat" w:hAnsi="GHEA Grapalat"/>
        </w:rPr>
        <w:t>дней</w:t>
      </w:r>
      <w:proofErr w:type="gramEnd"/>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A4869F3" w14:textId="77777777" w:rsidR="001C0CA8" w:rsidRPr="003D57AD" w:rsidRDefault="001C0CA8" w:rsidP="001C0CA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71568E5" w14:textId="77777777" w:rsidR="001C0CA8" w:rsidRPr="00BF3E44" w:rsidRDefault="001C0CA8" w:rsidP="001C0CA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B65D5F4" w14:textId="77777777" w:rsidR="001C0CA8" w:rsidRPr="00CE31A0" w:rsidRDefault="001C0CA8" w:rsidP="001C0CA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CDFDC3" w14:textId="77777777" w:rsidR="001C0CA8" w:rsidRPr="004408E1" w:rsidRDefault="001C0CA8" w:rsidP="001C0CA8">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58CC8BA" w14:textId="77777777" w:rsidR="001C0CA8" w:rsidRDefault="001C0CA8" w:rsidP="001C0CA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14FD6BD4"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91E58D7"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7C430C1D"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34B6D6" w14:textId="77777777" w:rsidR="001C0CA8" w:rsidRPr="00564A46" w:rsidRDefault="001C0CA8" w:rsidP="001C0CA8">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85704CA" w14:textId="77777777" w:rsidR="001C0CA8" w:rsidRPr="00564A46" w:rsidRDefault="001C0CA8" w:rsidP="001C0CA8">
      <w:pPr>
        <w:pStyle w:val="FootnoteText"/>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0D5F7315" w14:textId="77777777" w:rsidR="001C0CA8" w:rsidRPr="00564A46" w:rsidRDefault="001C0CA8" w:rsidP="001C0CA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1CE9ADD" w14:textId="77777777" w:rsidR="001C0CA8" w:rsidRPr="00564A46" w:rsidRDefault="001C0CA8" w:rsidP="001C0CA8">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0E17C689" w14:textId="77777777" w:rsidR="001C0CA8" w:rsidRPr="00FF309F" w:rsidRDefault="001C0CA8" w:rsidP="001C0CA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1283CBA" w14:textId="77777777" w:rsidR="001C0CA8" w:rsidRDefault="001C0CA8" w:rsidP="001C0CA8">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FootnoteReference"/>
          <w:rFonts w:ascii="GHEA Grapalat" w:hAnsi="GHEA Grapalat"/>
        </w:rPr>
        <w:footnoteReference w:customMarkFollows="1" w:id="10"/>
        <w:t>12</w:t>
      </w:r>
      <w:r w:rsidRPr="0027573B">
        <w:rPr>
          <w:rFonts w:ascii="GHEA Grapalat" w:hAnsi="GHEA Grapalat"/>
        </w:rPr>
        <w:t xml:space="preserve"> .</w:t>
      </w:r>
    </w:p>
    <w:p w14:paraId="3FAE85EF" w14:textId="77777777" w:rsidR="001C0CA8" w:rsidRPr="00707948" w:rsidRDefault="001C0CA8" w:rsidP="001C0CA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554FDEA" w14:textId="77777777" w:rsidR="001C0CA8" w:rsidRPr="009044F1" w:rsidRDefault="001C0CA8" w:rsidP="001C0CA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89DB68D"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FootnoteReference"/>
          <w:rFonts w:ascii="GHEA Grapalat" w:hAnsi="GHEA Grapalat"/>
        </w:rPr>
        <w:footnoteReference w:customMarkFollows="1" w:id="11"/>
        <w:t>13</w:t>
      </w:r>
      <w:r>
        <w:rPr>
          <w:rFonts w:ascii="GHEA Grapalat" w:hAnsi="GHEA Grapalat"/>
        </w:rPr>
        <w:t>.</w:t>
      </w:r>
    </w:p>
    <w:p w14:paraId="65711011" w14:textId="77777777" w:rsidR="001C0CA8" w:rsidRDefault="001C0CA8" w:rsidP="001C0CA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3D825C01" w14:textId="77777777" w:rsidR="001C0CA8" w:rsidRPr="0025254A" w:rsidRDefault="001C0CA8" w:rsidP="001C0CA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D10678E" w14:textId="77777777" w:rsidR="001C0CA8" w:rsidRPr="00DC30CC"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961A096"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15A407C" w14:textId="77777777" w:rsidR="001C0CA8" w:rsidRPr="00250377" w:rsidRDefault="001C0CA8" w:rsidP="001C0CA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E688C0A" w14:textId="77777777" w:rsidR="001C0CA8" w:rsidRPr="00625529" w:rsidRDefault="001C0CA8" w:rsidP="001C0CA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BD16847" w14:textId="77777777" w:rsidR="001C0CA8" w:rsidRPr="009044F1"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7B9A288E"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 xml:space="preserve">или Министерством Финансов </w:t>
      </w:r>
      <w:proofErr w:type="gramStart"/>
      <w:r w:rsidRPr="00C87B61">
        <w:rPr>
          <w:rFonts w:ascii="GHEA Grapalat" w:hAnsi="GHEA Grapalat"/>
        </w:rPr>
        <w:t>РА</w:t>
      </w:r>
      <w:r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412DBB3"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428355A4"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437958D5"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151BE92" w14:textId="77777777" w:rsidR="001C0CA8" w:rsidRPr="00B2678A"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58089CB0" w14:textId="77777777" w:rsidR="001C0CA8" w:rsidRDefault="001C0CA8" w:rsidP="001C0CA8">
      <w:pPr>
        <w:widowControl w:val="0"/>
        <w:tabs>
          <w:tab w:val="left" w:pos="1134"/>
        </w:tabs>
        <w:spacing w:after="160"/>
        <w:ind w:firstLine="567"/>
        <w:jc w:val="both"/>
        <w:rPr>
          <w:rFonts w:ascii="GHEA Grapalat" w:hAnsi="GHEA Grapalat"/>
        </w:rPr>
      </w:pPr>
    </w:p>
    <w:p w14:paraId="5D6FE7DF" w14:textId="77777777" w:rsidR="001C0CA8" w:rsidRDefault="001C0CA8" w:rsidP="001C0CA8">
      <w:pPr>
        <w:widowControl w:val="0"/>
        <w:tabs>
          <w:tab w:val="left" w:pos="1134"/>
        </w:tabs>
        <w:spacing w:after="160"/>
        <w:ind w:firstLine="567"/>
        <w:jc w:val="both"/>
        <w:rPr>
          <w:rFonts w:ascii="GHEA Grapalat" w:hAnsi="GHEA Grapalat"/>
        </w:rPr>
      </w:pPr>
      <w:r w:rsidRPr="005114D0">
        <w:rPr>
          <w:rFonts w:ascii="GHEA Grapalat" w:hAnsi="GHEA Grapalat"/>
        </w:rPr>
        <w:tab/>
      </w:r>
    </w:p>
    <w:p w14:paraId="291F5158" w14:textId="77777777" w:rsidR="001C0CA8" w:rsidRDefault="001C0CA8" w:rsidP="001C0CA8">
      <w:pPr>
        <w:rPr>
          <w:rFonts w:ascii="GHEA Grapalat" w:hAnsi="GHEA Grapalat" w:cs="Sylfaen"/>
        </w:rPr>
      </w:pPr>
      <w:r>
        <w:rPr>
          <w:rFonts w:ascii="GHEA Grapalat" w:hAnsi="GHEA Grapalat" w:cs="Sylfaen"/>
        </w:rPr>
        <w:br w:type="page"/>
      </w:r>
    </w:p>
    <w:p w14:paraId="3180760F"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283DF62B" w14:textId="77777777" w:rsidR="001C0CA8" w:rsidRDefault="001C0CA8" w:rsidP="001C0CA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C19857E" w14:textId="77777777" w:rsidR="001C0CA8" w:rsidRPr="009044F1" w:rsidRDefault="001C0CA8" w:rsidP="001C0CA8">
      <w:pPr>
        <w:rPr>
          <w:rFonts w:ascii="GHEA Grapalat" w:hAnsi="GHEA Grapalat" w:cs="Arial"/>
          <w:b/>
        </w:rPr>
      </w:pPr>
    </w:p>
    <w:p w14:paraId="2A23239E"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11A2D28"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443195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12"/>
        <w:t>14</w:t>
      </w:r>
      <w:r w:rsidRPr="009044F1">
        <w:rPr>
          <w:rFonts w:ascii="GHEA Grapalat" w:hAnsi="GHEA Grapalat"/>
        </w:rPr>
        <w:t>.</w:t>
      </w:r>
    </w:p>
    <w:p w14:paraId="1D2F24B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349FAC90" w14:textId="77777777" w:rsidR="001C0CA8" w:rsidRPr="00D3436F"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CABD95D"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7BEC8D0" w14:textId="77777777" w:rsidR="001C0CA8" w:rsidRPr="00182C2E" w:rsidRDefault="001C0CA8" w:rsidP="001C0CA8">
      <w:pPr>
        <w:jc w:val="center"/>
        <w:rPr>
          <w:rFonts w:ascii="GHEA Grapalat" w:hAnsi="GHEA Grapalat"/>
          <w:b/>
        </w:rPr>
      </w:pPr>
    </w:p>
    <w:p w14:paraId="0D2A8924" w14:textId="77777777" w:rsidR="001C0CA8" w:rsidRPr="00182C2E" w:rsidRDefault="001C0CA8" w:rsidP="001C0CA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3DBD8AF" w14:textId="77777777" w:rsidR="001C0CA8" w:rsidRPr="00182C2E" w:rsidRDefault="001C0CA8" w:rsidP="001C0CA8">
      <w:pPr>
        <w:jc w:val="center"/>
        <w:rPr>
          <w:rFonts w:ascii="GHEA Grapalat" w:hAnsi="GHEA Grapalat"/>
          <w:b/>
        </w:rPr>
      </w:pPr>
    </w:p>
    <w:p w14:paraId="14148AAB" w14:textId="77777777" w:rsidR="001C0CA8" w:rsidRPr="00216702" w:rsidRDefault="001C0CA8" w:rsidP="001C0CA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3187478" w14:textId="77777777" w:rsidR="001C0CA8" w:rsidRDefault="001C0CA8" w:rsidP="001C0CA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C392232" w14:textId="77777777" w:rsidR="001C0CA8" w:rsidRDefault="001C0CA8" w:rsidP="001C0CA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06E1A2B9" w14:textId="77777777" w:rsidR="001C0CA8" w:rsidRDefault="001C0CA8" w:rsidP="001C0CA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92C3C6C" w14:textId="77777777" w:rsidR="001C0CA8" w:rsidRPr="00996C18" w:rsidRDefault="001C0CA8" w:rsidP="001C0CA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116AAF7"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DA99441"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DA9693E"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7372B18"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7CFAB4" w14:textId="77777777" w:rsidR="001C0CA8" w:rsidRPr="00570BBD" w:rsidRDefault="001C0CA8" w:rsidP="001C0CA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7AAB410" w14:textId="77777777" w:rsidR="001C0CA8" w:rsidRDefault="001C0CA8" w:rsidP="001C0CA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ACAC080" w14:textId="77777777" w:rsidR="001C0CA8" w:rsidRPr="00570BBD" w:rsidRDefault="001C0CA8" w:rsidP="001C0CA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F47BD8C"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E3F95E6" w14:textId="77777777" w:rsidR="001C0CA8" w:rsidRPr="00570BBD" w:rsidRDefault="001C0CA8" w:rsidP="001C0CA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86683ED" w14:textId="77777777" w:rsidR="001C0CA8" w:rsidRDefault="001C0CA8" w:rsidP="001C0CA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FE0001A" w14:textId="77777777" w:rsidR="001C0CA8" w:rsidRPr="00570BBD" w:rsidRDefault="001C0CA8" w:rsidP="001C0CA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F70B996" w14:textId="77777777" w:rsidR="001C0CA8" w:rsidRPr="00570BBD" w:rsidRDefault="001C0CA8" w:rsidP="001C0CA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28CAF05" w14:textId="77777777" w:rsidR="001C0CA8" w:rsidRPr="00570BBD" w:rsidRDefault="001C0CA8" w:rsidP="001C0CA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A2332A5" w14:textId="77777777" w:rsidR="001C0CA8" w:rsidRPr="00570BBD" w:rsidRDefault="001C0CA8" w:rsidP="001C0CA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35AF05C" w14:textId="77777777" w:rsidR="001C0CA8" w:rsidRPr="00570BBD" w:rsidRDefault="001C0CA8" w:rsidP="001C0CA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2C3BC2F" w14:textId="77777777" w:rsidR="001C0CA8" w:rsidRPr="00570BBD" w:rsidRDefault="001C0CA8" w:rsidP="001C0CA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A172AD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5D37D2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D753574"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4909FBF" w14:textId="77777777" w:rsidR="001C0CA8" w:rsidRPr="00570BBD" w:rsidRDefault="001C0CA8" w:rsidP="001C0CA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B4D3EEB" w14:textId="77777777" w:rsidR="001C0CA8" w:rsidRPr="009044F1" w:rsidRDefault="001C0CA8" w:rsidP="001C0CA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73CA16" w14:textId="77777777" w:rsidR="001C0CA8" w:rsidRPr="009044F1" w:rsidRDefault="001C0CA8" w:rsidP="001C0CA8">
      <w:pPr>
        <w:widowControl w:val="0"/>
        <w:spacing w:after="160"/>
        <w:jc w:val="center"/>
        <w:rPr>
          <w:rFonts w:ascii="GHEA Grapalat" w:hAnsi="GHEA Grapalat" w:cs="Sylfaen"/>
          <w:b/>
        </w:rPr>
      </w:pPr>
    </w:p>
    <w:p w14:paraId="3E1C8CA1" w14:textId="77777777" w:rsidR="001C0CA8" w:rsidRDefault="001C0CA8" w:rsidP="001C0CA8">
      <w:pPr>
        <w:rPr>
          <w:rFonts w:ascii="GHEA Grapalat" w:hAnsi="GHEA Grapalat"/>
          <w:b/>
        </w:rPr>
      </w:pPr>
      <w:r>
        <w:rPr>
          <w:rFonts w:ascii="GHEA Grapalat" w:hAnsi="GHEA Grapalat"/>
          <w:b/>
        </w:rPr>
        <w:br w:type="page"/>
      </w:r>
    </w:p>
    <w:p w14:paraId="684BBFC6" w14:textId="77777777" w:rsidR="001C0CA8" w:rsidRPr="00374F4A" w:rsidRDefault="001C0CA8" w:rsidP="001C0CA8">
      <w:pPr>
        <w:widowControl w:val="0"/>
        <w:spacing w:after="160"/>
        <w:jc w:val="center"/>
        <w:rPr>
          <w:rFonts w:ascii="GHEA Grapalat" w:hAnsi="GHEA Grapalat"/>
          <w:b/>
        </w:rPr>
      </w:pPr>
      <w:r w:rsidRPr="009044F1">
        <w:rPr>
          <w:rFonts w:ascii="GHEA Grapalat" w:hAnsi="GHEA Grapalat"/>
          <w:b/>
        </w:rPr>
        <w:lastRenderedPageBreak/>
        <w:t>ЧАСТЬ II</w:t>
      </w:r>
    </w:p>
    <w:p w14:paraId="3D08ED1D" w14:textId="77777777" w:rsidR="001C0CA8" w:rsidRPr="00374F4A" w:rsidRDefault="001C0CA8" w:rsidP="001C0CA8">
      <w:pPr>
        <w:widowControl w:val="0"/>
        <w:spacing w:after="160"/>
        <w:jc w:val="center"/>
        <w:rPr>
          <w:rFonts w:ascii="GHEA Grapalat" w:hAnsi="GHEA Grapalat"/>
          <w:b/>
        </w:rPr>
      </w:pPr>
    </w:p>
    <w:p w14:paraId="1A7D57BD" w14:textId="3EEDED78" w:rsidR="001C0CA8" w:rsidRPr="009044F1" w:rsidRDefault="001C0CA8" w:rsidP="001C0CA8">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CE45CF" w:rsidRPr="00CE45CF">
        <w:rPr>
          <w:rFonts w:ascii="GHEA Grapalat" w:hAnsi="GHEA Grapalat"/>
          <w:b/>
          <w:sz w:val="32"/>
          <w:szCs w:val="32"/>
        </w:rPr>
        <w:t>запрос котировок</w:t>
      </w:r>
      <w:r w:rsidR="00CE45CF" w:rsidRPr="00C418BA">
        <w:rPr>
          <w:rFonts w:ascii="GHEA Grapalat" w:hAnsi="GHEA Grapalat"/>
          <w:b/>
        </w:rPr>
        <w:t xml:space="preserve"> </w:t>
      </w:r>
      <w:r w:rsidRPr="009044F1">
        <w:rPr>
          <w:rFonts w:ascii="GHEA Grapalat" w:hAnsi="GHEA Grapalat"/>
          <w:b/>
        </w:rPr>
        <w:t>КОНКУРС</w:t>
      </w:r>
    </w:p>
    <w:p w14:paraId="559BBE35" w14:textId="77777777" w:rsidR="001C0CA8" w:rsidRPr="009044F1" w:rsidRDefault="001C0CA8" w:rsidP="001C0CA8">
      <w:pPr>
        <w:widowControl w:val="0"/>
        <w:spacing w:after="160"/>
        <w:jc w:val="center"/>
        <w:rPr>
          <w:rFonts w:ascii="GHEA Grapalat" w:hAnsi="GHEA Grapalat"/>
        </w:rPr>
      </w:pPr>
    </w:p>
    <w:p w14:paraId="52DCDB35"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1. ОБЩИЕ ПОЛОЖЕНИЯ</w:t>
      </w:r>
    </w:p>
    <w:p w14:paraId="7DD265EE"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B9D47F6"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BDE5C72"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21947098" w14:textId="77777777" w:rsidR="001C0CA8" w:rsidRDefault="001C0CA8" w:rsidP="001C0CA8">
      <w:pPr>
        <w:widowControl w:val="0"/>
        <w:spacing w:after="160"/>
        <w:jc w:val="center"/>
        <w:rPr>
          <w:rFonts w:ascii="GHEA Grapalat" w:hAnsi="GHEA Grapalat"/>
          <w:b/>
        </w:rPr>
      </w:pPr>
    </w:p>
    <w:p w14:paraId="56B04871"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2. ЗАЯВКА НА ПРОЦЕДУРУ</w:t>
      </w:r>
    </w:p>
    <w:p w14:paraId="43D7ECFE" w14:textId="77777777" w:rsidR="001C0CA8" w:rsidRDefault="001C0CA8" w:rsidP="001C0CA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ABB339" w14:textId="77777777" w:rsidR="001C0CA8" w:rsidRPr="000811C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4F078193" w14:textId="77777777" w:rsidR="001C0CA8" w:rsidRPr="00FF3F2A" w:rsidRDefault="001C0CA8" w:rsidP="001C0CA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6E02C582" w14:textId="77777777" w:rsidR="001C0CA8" w:rsidRPr="00D3436F" w:rsidRDefault="001C0CA8" w:rsidP="001C0CA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B5FF5A6"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3"/>
        <w:t>15</w:t>
      </w:r>
    </w:p>
    <w:p w14:paraId="2B5FD10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FootnoteReference"/>
          <w:rFonts w:ascii="GHEA Grapalat" w:hAnsi="GHEA Grapalat"/>
        </w:rPr>
        <w:footnoteReference w:customMarkFollows="1" w:id="14"/>
        <w:t>16</w:t>
      </w:r>
    </w:p>
    <w:p w14:paraId="15E2A66E"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331775DF" w14:textId="77777777" w:rsidR="001C0CA8" w:rsidRDefault="001C0CA8" w:rsidP="001C0CA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11B06C" w14:textId="77777777" w:rsidR="001C0CA8" w:rsidRPr="002658C9"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FA9F2DC" w14:textId="238BE4CD" w:rsidR="001C0CA8" w:rsidRPr="002658C9" w:rsidRDefault="001C0CA8" w:rsidP="001C0CA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45CF">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D68A50" w14:textId="77777777" w:rsidR="001C0CA8" w:rsidRPr="002658C9" w:rsidRDefault="001C0CA8" w:rsidP="001C0CA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84CEDF"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C00F025" w14:textId="77777777" w:rsidR="001C0CA8" w:rsidRPr="002658C9" w:rsidRDefault="001C0CA8" w:rsidP="001C0CA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B097896"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5563CE5C"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0F07E47"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296859" w14:textId="77777777" w:rsidR="001C0CA8" w:rsidRDefault="001C0CA8" w:rsidP="001C0CA8">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094F03B" w14:textId="77777777" w:rsidR="001C0CA8" w:rsidRDefault="001C0CA8" w:rsidP="001C0CA8">
      <w:pPr>
        <w:widowControl w:val="0"/>
        <w:tabs>
          <w:tab w:val="left" w:pos="1134"/>
        </w:tabs>
        <w:spacing w:after="160"/>
        <w:ind w:firstLine="567"/>
        <w:jc w:val="both"/>
        <w:rPr>
          <w:rFonts w:ascii="GHEA Grapalat" w:hAnsi="GHEA Grapalat"/>
        </w:rPr>
      </w:pPr>
    </w:p>
    <w:p w14:paraId="5CD0CF5D" w14:textId="77777777" w:rsidR="001C0CA8" w:rsidRDefault="001C0CA8" w:rsidP="001C0CA8">
      <w:pPr>
        <w:widowControl w:val="0"/>
        <w:tabs>
          <w:tab w:val="left" w:pos="1134"/>
        </w:tabs>
        <w:spacing w:after="160"/>
        <w:ind w:firstLine="567"/>
        <w:jc w:val="both"/>
        <w:rPr>
          <w:rFonts w:ascii="GHEA Grapalat" w:hAnsi="GHEA Grapalat"/>
        </w:rPr>
      </w:pPr>
    </w:p>
    <w:p w14:paraId="51B00B02" w14:textId="77777777" w:rsidR="001C0CA8" w:rsidRPr="00E267E5" w:rsidRDefault="001C0CA8" w:rsidP="001C0CA8">
      <w:pPr>
        <w:widowControl w:val="0"/>
        <w:tabs>
          <w:tab w:val="left" w:pos="1134"/>
        </w:tabs>
        <w:spacing w:after="160"/>
        <w:ind w:firstLine="567"/>
        <w:jc w:val="both"/>
        <w:rPr>
          <w:rFonts w:ascii="GHEA Grapalat" w:hAnsi="GHEA Grapalat"/>
        </w:rPr>
      </w:pPr>
    </w:p>
    <w:p w14:paraId="69A33EF7"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36B37182"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1D1651A9"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7C47742B"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5C40832A" w14:textId="77777777" w:rsidR="001C0CA8" w:rsidRPr="00374F4A" w:rsidRDefault="001C0CA8" w:rsidP="001C0CA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1F4D1AD" w14:textId="1CBF2A4B" w:rsidR="001C0CA8" w:rsidRPr="00374F4A" w:rsidRDefault="001C0CA8" w:rsidP="001C0CA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45CF" w:rsidRPr="00C418BA">
        <w:rPr>
          <w:rFonts w:ascii="GHEA Grapalat" w:hAnsi="GHEA Grapalat"/>
          <w:b/>
          <w:sz w:val="22"/>
          <w:szCs w:val="22"/>
        </w:rPr>
        <w:t>запрос котировок</w:t>
      </w:r>
      <w:r w:rsidRPr="00BF4E90">
        <w:rPr>
          <w:rFonts w:ascii="GHEA Grapalat" w:hAnsi="GHEA Grapalat"/>
          <w:b/>
          <w:sz w:val="24"/>
          <w:szCs w:val="24"/>
        </w:rPr>
        <w:t xml:space="preserve">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790A32">
        <w:rPr>
          <w:rFonts w:ascii="GHEA Grapalat" w:hAnsi="GHEA Grapalat"/>
          <w:sz w:val="24"/>
          <w:szCs w:val="24"/>
        </w:rPr>
        <w:t>СЕБЗЦ - GHAPDzB-26-5</w:t>
      </w:r>
    </w:p>
    <w:p w14:paraId="181CB783" w14:textId="77777777" w:rsidR="001C0CA8" w:rsidRPr="00374F4A" w:rsidRDefault="001C0CA8" w:rsidP="001C0CA8">
      <w:pPr>
        <w:widowControl w:val="0"/>
        <w:spacing w:after="120"/>
        <w:jc w:val="center"/>
        <w:rPr>
          <w:rFonts w:ascii="GHEA Grapalat" w:hAnsi="GHEA Grapalat" w:cs="Sylfaen"/>
          <w:b/>
        </w:rPr>
      </w:pPr>
    </w:p>
    <w:p w14:paraId="20B8D204" w14:textId="77777777" w:rsidR="001C0CA8" w:rsidRPr="00374F4A" w:rsidRDefault="001C0CA8" w:rsidP="001C0CA8">
      <w:pPr>
        <w:widowControl w:val="0"/>
        <w:spacing w:after="160"/>
        <w:jc w:val="center"/>
        <w:rPr>
          <w:rFonts w:ascii="GHEA Grapalat" w:hAnsi="GHEA Grapalat" w:cs="Arial"/>
          <w:b/>
        </w:rPr>
      </w:pPr>
      <w:r w:rsidRPr="00374F4A">
        <w:rPr>
          <w:rFonts w:ascii="GHEA Grapalat" w:hAnsi="GHEA Grapalat"/>
          <w:b/>
        </w:rPr>
        <w:t>ЗАЯВЛЕНИЕ</w:t>
      </w:r>
      <w:proofErr w:type="gramStart"/>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w:t>
      </w:r>
      <w:proofErr w:type="gramEnd"/>
      <w:r>
        <w:rPr>
          <w:rFonts w:ascii="GHEA Grapalat" w:hAnsi="GHEA Grapalat"/>
          <w:b/>
        </w:rPr>
        <w:t xml:space="preserve"> </w:t>
      </w:r>
      <w:r w:rsidRPr="00374F4A">
        <w:rPr>
          <w:rFonts w:ascii="GHEA Grapalat" w:hAnsi="GHEA Grapalat"/>
          <w:b/>
        </w:rPr>
        <w:t>*</w:t>
      </w:r>
    </w:p>
    <w:p w14:paraId="6D5DAA7C" w14:textId="77777777" w:rsidR="001C0CA8" w:rsidRPr="00374F4A" w:rsidRDefault="001C0CA8" w:rsidP="001C0CA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3D623861" w14:textId="77777777" w:rsidR="001C0CA8" w:rsidRPr="00374F4A" w:rsidRDefault="001C0CA8" w:rsidP="001C0CA8">
      <w:pPr>
        <w:widowControl w:val="0"/>
        <w:spacing w:after="120"/>
        <w:jc w:val="center"/>
        <w:rPr>
          <w:rFonts w:ascii="GHEA Grapalat" w:hAnsi="GHEA Grapalat"/>
        </w:rPr>
      </w:pPr>
    </w:p>
    <w:p w14:paraId="7C19B947" w14:textId="77777777" w:rsidR="001C0CA8" w:rsidRPr="00C4157A" w:rsidRDefault="001C0CA8" w:rsidP="001C0CA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1E5C30C" w14:textId="77777777" w:rsidR="001C0CA8" w:rsidRPr="000C1746" w:rsidRDefault="001C0CA8" w:rsidP="001C0CA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6784659" w14:textId="77777777" w:rsidR="001C0CA8" w:rsidRPr="00DA5EA0" w:rsidRDefault="001C0CA8" w:rsidP="001C0CA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F2FBDDF" w14:textId="77777777" w:rsidR="001C0CA8" w:rsidRPr="000C1746" w:rsidRDefault="001C0CA8" w:rsidP="001C0CA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593CFF4" w14:textId="0F577E0C" w:rsidR="001C0CA8" w:rsidRPr="00BD0FD1" w:rsidRDefault="001C0CA8" w:rsidP="001C0CA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90A32">
        <w:rPr>
          <w:rFonts w:ascii="GHEA Grapalat" w:hAnsi="GHEA Grapalat"/>
        </w:rPr>
        <w:t>СЕБЗЦ - GHAPDzB-26-5</w:t>
      </w:r>
    </w:p>
    <w:p w14:paraId="229DA978" w14:textId="77777777" w:rsidR="001C0CA8" w:rsidRPr="00C4157A" w:rsidRDefault="001C0CA8" w:rsidP="001C0CA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57B34AB" w14:textId="783A70EB" w:rsidR="001C0CA8" w:rsidRPr="00DA5EA0" w:rsidRDefault="005A180C" w:rsidP="001C0CA8">
      <w:pPr>
        <w:spacing w:after="160"/>
        <w:jc w:val="both"/>
        <w:rPr>
          <w:rFonts w:ascii="GHEA Grapalat" w:hAnsi="GHEA Grapalat"/>
        </w:rPr>
      </w:pPr>
      <w:r w:rsidRPr="00C418BA">
        <w:rPr>
          <w:rFonts w:ascii="GHEA Grapalat" w:hAnsi="GHEA Grapalat"/>
          <w:b/>
          <w:sz w:val="22"/>
          <w:szCs w:val="22"/>
        </w:rPr>
        <w:t>запрос котировок</w:t>
      </w:r>
      <w:r w:rsidR="001C0CA8" w:rsidRPr="00DD2B43">
        <w:rPr>
          <w:rFonts w:ascii="GHEA Grapalat" w:hAnsi="GHEA Grapalat"/>
        </w:rPr>
        <w:t xml:space="preserve"> конкурса</w:t>
      </w:r>
      <w:r w:rsidR="001C0CA8" w:rsidRPr="005437F6">
        <w:rPr>
          <w:rFonts w:ascii="GHEA Grapalat" w:hAnsi="GHEA Grapalat"/>
        </w:rPr>
        <w:t xml:space="preserve"> </w:t>
      </w:r>
      <w:r w:rsidR="001C0CA8" w:rsidRPr="00DA5EA0">
        <w:rPr>
          <w:rFonts w:ascii="GHEA Grapalat" w:hAnsi="GHEA Grapalat"/>
        </w:rPr>
        <w:t>и в соответствии с требованиями приглашения подает заявку.</w:t>
      </w:r>
    </w:p>
    <w:p w14:paraId="32A02FF5" w14:textId="77777777" w:rsidR="001C0CA8" w:rsidRPr="002B75BF" w:rsidRDefault="001C0CA8" w:rsidP="001C0CA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65C8772" w14:textId="77777777" w:rsidR="001C0CA8" w:rsidRPr="000C1746" w:rsidRDefault="001C0CA8" w:rsidP="001C0CA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6C4F827" w14:textId="77777777" w:rsidR="001C0CA8" w:rsidRPr="00DA5EA0" w:rsidRDefault="001C0CA8" w:rsidP="001C0CA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D70E4E8" w14:textId="77777777" w:rsidR="001C0CA8" w:rsidRPr="000C1746" w:rsidRDefault="001C0CA8" w:rsidP="001C0CA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F0A71F8" w14:textId="77777777" w:rsidR="001C0CA8" w:rsidRDefault="001C0CA8" w:rsidP="001C0CA8">
      <w:pPr>
        <w:jc w:val="both"/>
        <w:rPr>
          <w:rFonts w:ascii="GHEA Grapalat" w:hAnsi="GHEA Grapalat"/>
        </w:rPr>
      </w:pPr>
    </w:p>
    <w:p w14:paraId="2EC32132" w14:textId="77777777" w:rsidR="001C0CA8" w:rsidRDefault="001C0CA8" w:rsidP="001C0CA8">
      <w:pPr>
        <w:jc w:val="both"/>
        <w:rPr>
          <w:rFonts w:ascii="GHEA Grapalat" w:hAnsi="GHEA Grapalat"/>
        </w:rPr>
      </w:pPr>
      <w:r>
        <w:rPr>
          <w:rFonts w:ascii="GHEA Grapalat" w:hAnsi="GHEA Grapalat"/>
        </w:rPr>
        <w:t xml:space="preserve">Данные       </w:t>
      </w:r>
      <w:proofErr w:type="gramStart"/>
      <w:r>
        <w:rPr>
          <w:rFonts w:ascii="GHEA Grapalat" w:hAnsi="GHEA Grapalat"/>
        </w:rPr>
        <w:t>----------------------------------------  следующие</w:t>
      </w:r>
      <w:proofErr w:type="gramEnd"/>
      <w:r>
        <w:rPr>
          <w:rFonts w:ascii="GHEA Grapalat" w:hAnsi="GHEA Grapalat"/>
        </w:rPr>
        <w:t>:</w:t>
      </w:r>
    </w:p>
    <w:p w14:paraId="0EDD3670" w14:textId="77777777" w:rsidR="001C0CA8" w:rsidRPr="000811C1" w:rsidRDefault="001C0CA8" w:rsidP="001C0CA8">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77E0DCD" w14:textId="77777777" w:rsidR="001C0CA8" w:rsidRDefault="001C0CA8" w:rsidP="001C0CA8">
      <w:pPr>
        <w:jc w:val="both"/>
        <w:rPr>
          <w:rFonts w:ascii="GHEA Grapalat" w:hAnsi="GHEA Grapalat"/>
        </w:rPr>
      </w:pPr>
    </w:p>
    <w:p w14:paraId="19E44445" w14:textId="77777777" w:rsidR="001C0CA8" w:rsidRPr="00B443ED" w:rsidRDefault="001C0CA8" w:rsidP="001C0CA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651BD9E4" w14:textId="77777777" w:rsidR="001C0CA8" w:rsidRPr="000C1746" w:rsidRDefault="001C0CA8" w:rsidP="001C0CA8">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7882DCF6" w14:textId="77777777" w:rsidR="001C0CA8" w:rsidRDefault="001C0CA8" w:rsidP="001C0CA8">
      <w:pPr>
        <w:jc w:val="both"/>
        <w:rPr>
          <w:rFonts w:ascii="GHEA Grapalat" w:hAnsi="GHEA Grapalat"/>
        </w:rPr>
      </w:pPr>
    </w:p>
    <w:p w14:paraId="4F63C11A" w14:textId="77777777" w:rsidR="001C0CA8" w:rsidRPr="008E7F24" w:rsidRDefault="001C0CA8" w:rsidP="001C0CA8">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0F3E67A" w14:textId="77777777" w:rsidR="001C0CA8" w:rsidRPr="00D3436F" w:rsidRDefault="001C0CA8" w:rsidP="001C0CA8">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67DD9C9A" w14:textId="77777777" w:rsidR="001C0CA8" w:rsidRDefault="001C0CA8" w:rsidP="001C0CA8">
      <w:pPr>
        <w:jc w:val="both"/>
        <w:rPr>
          <w:rFonts w:ascii="GHEA Grapalat" w:hAnsi="GHEA Grapalat"/>
        </w:rPr>
      </w:pPr>
    </w:p>
    <w:p w14:paraId="3BCDA852" w14:textId="77777777" w:rsidR="001C0CA8" w:rsidRDefault="001C0CA8" w:rsidP="001C0CA8">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BBF2C9A" w14:textId="77777777" w:rsidR="001C0CA8" w:rsidRDefault="001C0CA8" w:rsidP="001C0CA8">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01EEF7A" w14:textId="77777777" w:rsidR="001C0CA8" w:rsidRDefault="001C0CA8" w:rsidP="001C0CA8">
      <w:pPr>
        <w:jc w:val="both"/>
        <w:rPr>
          <w:rFonts w:ascii="GHEA Grapalat" w:hAnsi="GHEA Grapalat"/>
          <w:sz w:val="18"/>
          <w:szCs w:val="18"/>
        </w:rPr>
      </w:pPr>
    </w:p>
    <w:p w14:paraId="4DD60BDD" w14:textId="77777777" w:rsidR="001C0CA8" w:rsidRPr="00B16483" w:rsidRDefault="001C0CA8" w:rsidP="001C0CA8">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2791F062" w14:textId="77777777" w:rsidR="001C0CA8" w:rsidRDefault="001C0CA8" w:rsidP="001C0CA8">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24BFA3F0" w14:textId="77777777" w:rsidR="001C0CA8" w:rsidRPr="00D3436F" w:rsidRDefault="001C0CA8" w:rsidP="001C0CA8">
      <w:pPr>
        <w:tabs>
          <w:tab w:val="left" w:pos="7371"/>
        </w:tabs>
        <w:spacing w:after="160"/>
        <w:ind w:left="3544" w:firstLine="3"/>
        <w:jc w:val="both"/>
        <w:rPr>
          <w:rFonts w:ascii="GHEA Grapalat" w:hAnsi="GHEA Grapalat"/>
          <w:sz w:val="16"/>
        </w:rPr>
      </w:pPr>
    </w:p>
    <w:p w14:paraId="6700FAD6" w14:textId="77777777" w:rsidR="001C0CA8" w:rsidRDefault="001C0CA8" w:rsidP="001C0CA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2BA3DCFA" w14:textId="77777777" w:rsidR="001C0CA8" w:rsidRDefault="001C0CA8" w:rsidP="001C0CA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61389D" w14:textId="77777777" w:rsidR="001C0CA8" w:rsidRPr="004F23CF" w:rsidRDefault="001C0CA8" w:rsidP="001C0CA8">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4C5B80D" w14:textId="77777777" w:rsidR="001C0CA8" w:rsidRPr="004F23CF" w:rsidRDefault="001C0CA8" w:rsidP="001C0CA8">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0329C78" w14:textId="77777777" w:rsidR="001C0CA8" w:rsidRPr="004F23CF" w:rsidRDefault="001C0CA8" w:rsidP="001C0CA8">
      <w:pPr>
        <w:rPr>
          <w:rFonts w:ascii="GHEA Grapalat" w:hAnsi="GHEA Grapalat"/>
          <w:i/>
          <w:sz w:val="16"/>
          <w:vertAlign w:val="superscript"/>
          <w:lang w:val="es-ES"/>
        </w:rPr>
      </w:pPr>
    </w:p>
    <w:p w14:paraId="70A987F3" w14:textId="3E9256EE" w:rsidR="001C0CA8" w:rsidRPr="004F23CF" w:rsidRDefault="001C0CA8" w:rsidP="001C0CA8">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281DD6" w:rsidRPr="00C418BA">
        <w:rPr>
          <w:rFonts w:ascii="GHEA Grapalat" w:hAnsi="GHEA Grapalat"/>
          <w:b/>
          <w:sz w:val="22"/>
          <w:szCs w:val="22"/>
        </w:rPr>
        <w:t>запрос котировок</w:t>
      </w:r>
      <w:r w:rsidRPr="004F23CF">
        <w:rPr>
          <w:rFonts w:ascii="GHEA Grapalat" w:hAnsi="GHEA Grapalat"/>
        </w:rPr>
        <w:t xml:space="preserve">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90A32">
        <w:rPr>
          <w:rFonts w:ascii="GHEA Grapalat" w:hAnsi="GHEA Grapalat"/>
        </w:rPr>
        <w:t>СЕБЗЦ - GHAPDzB-26-5</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2D165BF" w14:textId="77777777" w:rsidR="001C0CA8" w:rsidRPr="004F23CF" w:rsidRDefault="001C0CA8" w:rsidP="001C0CA8">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14:paraId="26391C97" w14:textId="77777777" w:rsidR="001C0CA8" w:rsidRPr="00AF791F" w:rsidRDefault="001C0CA8" w:rsidP="001C0CA8">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780A9C47" w14:textId="00CE3704" w:rsidR="001C0CA8" w:rsidRPr="00AF791F" w:rsidRDefault="001C0CA8" w:rsidP="001C0CA8">
      <w:pPr>
        <w:pStyle w:val="ListParagraph"/>
        <w:widowControl w:val="0"/>
        <w:numPr>
          <w:ilvl w:val="0"/>
          <w:numId w:val="32"/>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81DD6" w:rsidRPr="00C418BA">
        <w:rPr>
          <w:rFonts w:ascii="GHEA Grapalat" w:hAnsi="GHEA Grapalat"/>
          <w:b/>
          <w:sz w:val="22"/>
          <w:szCs w:val="22"/>
        </w:rPr>
        <w:t>запрос котировок</w:t>
      </w:r>
      <w:r w:rsidRPr="00AF791F">
        <w:rPr>
          <w:rFonts w:ascii="GHEA Grapalat" w:hAnsi="GHEA Grapalat"/>
        </w:rPr>
        <w:t xml:space="preserve"> конкурсе под кодом </w:t>
      </w:r>
      <w:r w:rsidR="00790A32">
        <w:rPr>
          <w:rFonts w:ascii="GHEA Grapalat" w:hAnsi="GHEA Grapalat"/>
        </w:rPr>
        <w:t>СЕБЗЦ - GHAPDzB-26-5</w:t>
      </w:r>
      <w:r w:rsidRPr="00AF791F">
        <w:rPr>
          <w:rFonts w:ascii="GHEA Grapalat" w:hAnsi="GHEA Grapalat"/>
        </w:rPr>
        <w:t>*</w:t>
      </w:r>
    </w:p>
    <w:p w14:paraId="4A1A3E50"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BD559E7"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2E6E0C3" w14:textId="77777777" w:rsidR="001C0CA8" w:rsidRDefault="001C0CA8" w:rsidP="001C0CA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E497DC5" w14:textId="77777777" w:rsidR="001C0CA8" w:rsidRDefault="001C0CA8" w:rsidP="001C0CA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6ABBD2" w14:textId="77777777" w:rsidR="001C0CA8" w:rsidRDefault="001C0CA8" w:rsidP="001C0CA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B4252F" w14:textId="77777777" w:rsidR="001C0CA8" w:rsidRDefault="001C0CA8" w:rsidP="001C0CA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30330E6" w14:textId="77777777" w:rsidR="001C0CA8" w:rsidRDefault="001C0CA8" w:rsidP="001C0CA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C77C391" w14:textId="77777777" w:rsidR="001C0CA8" w:rsidRDefault="001C0CA8" w:rsidP="001C0CA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59966D9D" w14:textId="77777777" w:rsidR="001C0CA8" w:rsidRDefault="001C0CA8" w:rsidP="001C0CA8">
      <w:pPr>
        <w:widowControl w:val="0"/>
        <w:spacing w:after="160"/>
        <w:contextualSpacing/>
        <w:jc w:val="both"/>
        <w:rPr>
          <w:rFonts w:ascii="GHEA Grapalat" w:hAnsi="GHEA Grapalat"/>
        </w:rPr>
      </w:pPr>
      <w:proofErr w:type="gramStart"/>
      <w:r>
        <w:rPr>
          <w:rFonts w:ascii="GHEA Grapalat" w:hAnsi="GHEA Grapalat"/>
        </w:rPr>
        <w:t>Ниже  ----------------------------------------</w:t>
      </w:r>
      <w:proofErr w:type="gramEnd"/>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7AF7F500" w14:textId="77777777" w:rsidR="001C0CA8" w:rsidRDefault="001C0CA8" w:rsidP="001C0CA8">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57F0075" w14:textId="77777777" w:rsidR="001C0CA8" w:rsidRPr="009A73EA" w:rsidRDefault="001C0CA8" w:rsidP="001C0CA8">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15"/>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44413AEE" w14:textId="77777777" w:rsidR="001C0CA8" w:rsidRDefault="001C0CA8" w:rsidP="001C0CA8">
      <w:pPr>
        <w:rPr>
          <w:rFonts w:ascii="GHEA Grapalat" w:hAnsi="GHEA Grapalat"/>
        </w:rPr>
      </w:pPr>
    </w:p>
    <w:p w14:paraId="157E9FAB" w14:textId="77777777" w:rsidR="001C0CA8" w:rsidRDefault="001C0CA8" w:rsidP="001C0CA8">
      <w:pPr>
        <w:jc w:val="both"/>
        <w:rPr>
          <w:rFonts w:ascii="GHEA Grapalat" w:hAnsi="GHEA Grapalat"/>
        </w:rPr>
      </w:pPr>
      <w:r>
        <w:rPr>
          <w:rFonts w:ascii="GHEA Grapalat" w:hAnsi="GHEA Grapalat"/>
        </w:rPr>
        <w:t xml:space="preserve"> </w:t>
      </w:r>
    </w:p>
    <w:p w14:paraId="35C0297B" w14:textId="77777777" w:rsidR="001C0CA8" w:rsidRDefault="001C0CA8" w:rsidP="001C0CA8">
      <w:pPr>
        <w:jc w:val="both"/>
        <w:rPr>
          <w:rFonts w:ascii="GHEA Grapalat" w:hAnsi="GHEA Grapalat"/>
        </w:rPr>
      </w:pPr>
      <w:proofErr w:type="gramStart"/>
      <w:r>
        <w:rPr>
          <w:rFonts w:ascii="GHEA Grapalat" w:hAnsi="GHEA Grapalat"/>
        </w:rPr>
        <w:t>Прилагается  полное</w:t>
      </w:r>
      <w:proofErr w:type="gramEnd"/>
      <w:r>
        <w:rPr>
          <w:rFonts w:ascii="GHEA Grapalat" w:hAnsi="GHEA Grapalat"/>
        </w:rPr>
        <w:t xml:space="preserve"> описание предлагаемого   ----------------------------     товара, </w:t>
      </w:r>
    </w:p>
    <w:p w14:paraId="28041CAA" w14:textId="77777777" w:rsidR="001C0CA8" w:rsidRDefault="001C0CA8" w:rsidP="001C0CA8">
      <w:pPr>
        <w:jc w:val="both"/>
        <w:rPr>
          <w:rFonts w:ascii="GHEA Grapalat" w:hAnsi="GHEA Grapalat"/>
        </w:rPr>
      </w:pPr>
      <w:r>
        <w:rPr>
          <w:rFonts w:ascii="GHEA Grapalat" w:hAnsi="GHEA Grapalat"/>
          <w:sz w:val="16"/>
        </w:rPr>
        <w:t xml:space="preserve">                                                                                                             наименование участника</w:t>
      </w:r>
    </w:p>
    <w:p w14:paraId="40CC7C73" w14:textId="77777777" w:rsidR="001C0CA8" w:rsidRDefault="001C0CA8" w:rsidP="001C0CA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7FCF27AF" w14:textId="77777777" w:rsidR="001C0CA8" w:rsidRDefault="001C0CA8" w:rsidP="001C0CA8">
      <w:pPr>
        <w:tabs>
          <w:tab w:val="left" w:pos="7371"/>
        </w:tabs>
        <w:spacing w:after="160"/>
        <w:ind w:left="3544" w:firstLine="3"/>
        <w:jc w:val="both"/>
        <w:rPr>
          <w:rFonts w:ascii="GHEA Grapalat" w:hAnsi="GHEA Grapalat"/>
          <w:sz w:val="16"/>
          <w:lang w:val="hy-AM"/>
        </w:rPr>
      </w:pPr>
    </w:p>
    <w:p w14:paraId="49325198" w14:textId="77777777" w:rsidR="001C0CA8" w:rsidRPr="000811C1" w:rsidRDefault="001C0CA8" w:rsidP="001C0CA8">
      <w:pPr>
        <w:tabs>
          <w:tab w:val="left" w:pos="7371"/>
        </w:tabs>
        <w:spacing w:after="160"/>
        <w:ind w:left="3544" w:firstLine="3"/>
        <w:jc w:val="both"/>
        <w:rPr>
          <w:rFonts w:ascii="GHEA Grapalat" w:hAnsi="GHEA Grapalat"/>
          <w:sz w:val="16"/>
          <w:lang w:val="hy-AM"/>
        </w:rPr>
      </w:pPr>
    </w:p>
    <w:p w14:paraId="2A711926" w14:textId="77777777" w:rsidR="001C0CA8" w:rsidRPr="00D3436F" w:rsidRDefault="001C0CA8" w:rsidP="001C0CA8">
      <w:pPr>
        <w:tabs>
          <w:tab w:val="left" w:pos="7371"/>
        </w:tabs>
        <w:spacing w:after="160"/>
        <w:ind w:left="3544" w:firstLine="3"/>
        <w:jc w:val="both"/>
        <w:rPr>
          <w:rFonts w:ascii="GHEA Grapalat" w:hAnsi="GHEA Grapalat"/>
          <w:sz w:val="16"/>
        </w:rPr>
      </w:pPr>
    </w:p>
    <w:p w14:paraId="4FDE93FB" w14:textId="77777777" w:rsidR="001C0CA8" w:rsidRPr="00770B03" w:rsidRDefault="001C0CA8" w:rsidP="001C0CA8">
      <w:pPr>
        <w:tabs>
          <w:tab w:val="left" w:pos="7371"/>
        </w:tabs>
        <w:spacing w:after="160"/>
        <w:ind w:left="3544" w:firstLine="3"/>
        <w:jc w:val="both"/>
        <w:rPr>
          <w:rFonts w:ascii="GHEA Grapalat" w:hAnsi="GHEA Grapalat"/>
          <w:sz w:val="16"/>
        </w:rPr>
      </w:pPr>
    </w:p>
    <w:p w14:paraId="28DFE179" w14:textId="77777777" w:rsidR="001C0CA8" w:rsidRPr="000C1746" w:rsidRDefault="001C0CA8" w:rsidP="001C0CA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FD997E7" w14:textId="77777777" w:rsidR="001C0CA8" w:rsidRPr="000C1746" w:rsidRDefault="001C0CA8" w:rsidP="001C0CA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9A5548E" w14:textId="77777777" w:rsidR="001C0CA8" w:rsidRPr="000C1746" w:rsidRDefault="001C0CA8" w:rsidP="001C0CA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6A9AB0B" w14:textId="77777777" w:rsidR="001C0CA8" w:rsidRPr="009044F1" w:rsidRDefault="001C0CA8" w:rsidP="001C0CA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613AE93" w14:textId="77777777" w:rsidR="001C0CA8" w:rsidRDefault="001C0CA8" w:rsidP="001C0CA8">
      <w:pPr>
        <w:rPr>
          <w:rFonts w:ascii="GHEA Grapalat" w:hAnsi="GHEA Grapalat"/>
          <w:b/>
        </w:rPr>
      </w:pPr>
      <w:r>
        <w:rPr>
          <w:rFonts w:ascii="GHEA Grapalat" w:hAnsi="GHEA Grapalat"/>
          <w:b/>
        </w:rPr>
        <w:br w:type="page"/>
      </w:r>
    </w:p>
    <w:p w14:paraId="0C1CEE42" w14:textId="77777777" w:rsidR="001C0CA8" w:rsidRDefault="001C0CA8" w:rsidP="001C0CA8">
      <w:pPr>
        <w:rPr>
          <w:rFonts w:ascii="GHEA Grapalat" w:hAnsi="GHEA Grapalat"/>
          <w:b/>
        </w:rPr>
      </w:pPr>
    </w:p>
    <w:p w14:paraId="4CED1DF0" w14:textId="77777777" w:rsidR="001C0CA8" w:rsidRPr="009044F1" w:rsidRDefault="001C0CA8" w:rsidP="001C0CA8">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FA2505C" w14:textId="501C5ACA"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90A32">
        <w:rPr>
          <w:rFonts w:ascii="GHEA Grapalat" w:hAnsi="GHEA Grapalat"/>
          <w:b/>
          <w:sz w:val="24"/>
          <w:szCs w:val="24"/>
        </w:rPr>
        <w:t>СЕБЗЦ - GHAPDzB-26-5</w:t>
      </w:r>
      <w:r>
        <w:rPr>
          <w:rStyle w:val="FootnoteReference"/>
          <w:rFonts w:ascii="GHEA Grapalat" w:hAnsi="GHEA Grapalat"/>
          <w:b/>
          <w:sz w:val="24"/>
          <w:szCs w:val="24"/>
        </w:rPr>
        <w:footnoteReference w:customMarkFollows="1" w:id="16"/>
        <w:t>*</w:t>
      </w:r>
    </w:p>
    <w:p w14:paraId="50F1C0E6" w14:textId="77777777" w:rsidR="001C0CA8" w:rsidRPr="009044F1" w:rsidRDefault="001C0CA8" w:rsidP="001C0CA8">
      <w:pPr>
        <w:widowControl w:val="0"/>
        <w:spacing w:after="160"/>
        <w:ind w:left="567" w:right="565"/>
        <w:jc w:val="center"/>
        <w:rPr>
          <w:rFonts w:ascii="GHEA Grapalat" w:hAnsi="GHEA Grapalat"/>
          <w:b/>
        </w:rPr>
      </w:pPr>
    </w:p>
    <w:p w14:paraId="65820B79"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8FF0B94"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7B6C18CF" w14:textId="77777777" w:rsidR="001C0CA8" w:rsidRPr="009044F1" w:rsidRDefault="001C0CA8" w:rsidP="001C0CA8">
      <w:pPr>
        <w:pStyle w:val="Heading3"/>
        <w:keepNext w:val="0"/>
        <w:widowControl w:val="0"/>
        <w:spacing w:after="160" w:line="240" w:lineRule="auto"/>
        <w:ind w:left="567" w:right="565"/>
        <w:rPr>
          <w:rFonts w:ascii="GHEA Grapalat" w:hAnsi="GHEA Grapalat" w:cs="Arial"/>
          <w:sz w:val="24"/>
          <w:szCs w:val="24"/>
        </w:rPr>
      </w:pPr>
    </w:p>
    <w:p w14:paraId="7D00BA8D" w14:textId="77777777" w:rsidR="001C0CA8" w:rsidRPr="00430541" w:rsidRDefault="001C0CA8" w:rsidP="001C0CA8">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2001AF15" w14:textId="77777777" w:rsidR="001C0CA8" w:rsidRPr="00430541" w:rsidRDefault="001C0CA8" w:rsidP="001C0CA8">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BA675D8" w14:textId="5E99199C" w:rsidR="001C0CA8" w:rsidRPr="009044F1" w:rsidRDefault="001C0CA8" w:rsidP="001C0CA8">
      <w:pPr>
        <w:widowControl w:val="0"/>
        <w:spacing w:after="160"/>
        <w:jc w:val="both"/>
        <w:rPr>
          <w:rFonts w:ascii="GHEA Grapalat" w:hAnsi="GHEA Grapalat"/>
        </w:rPr>
      </w:pPr>
      <w:r w:rsidRPr="009044F1">
        <w:rPr>
          <w:rFonts w:ascii="GHEA Grapalat" w:hAnsi="GHEA Grapalat"/>
        </w:rPr>
        <w:t xml:space="preserve">рамках </w:t>
      </w:r>
      <w:r w:rsidR="00281DD6" w:rsidRPr="00C418BA">
        <w:rPr>
          <w:rFonts w:ascii="GHEA Grapalat" w:hAnsi="GHEA Grapalat"/>
          <w:b/>
          <w:sz w:val="22"/>
          <w:szCs w:val="22"/>
        </w:rPr>
        <w:t>запрос котировок</w:t>
      </w:r>
      <w:r w:rsidRPr="009044F1">
        <w:rPr>
          <w:rFonts w:ascii="GHEA Grapalat" w:hAnsi="GHEA Grapalat"/>
        </w:rPr>
        <w:t xml:space="preserve"> конкурса под кодом </w:t>
      </w:r>
      <w:r w:rsidR="00790A32">
        <w:rPr>
          <w:rFonts w:ascii="GHEA Grapalat" w:hAnsi="GHEA Grapalat"/>
        </w:rPr>
        <w:t>СЕБЗЦ - GHAPDzB-26-5</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1C0CA8" w:rsidRPr="00206AF8" w14:paraId="7F3ECBDB" w14:textId="77777777" w:rsidTr="00C873FF">
        <w:tc>
          <w:tcPr>
            <w:tcW w:w="1042" w:type="dxa"/>
            <w:vMerge w:val="restart"/>
            <w:vAlign w:val="center"/>
          </w:tcPr>
          <w:p w14:paraId="3C03C8AB" w14:textId="77777777" w:rsidR="001C0CA8" w:rsidRDefault="001C0CA8" w:rsidP="00C873FF">
            <w:pPr>
              <w:widowControl w:val="0"/>
              <w:jc w:val="center"/>
              <w:rPr>
                <w:rFonts w:ascii="GHEA Grapalat" w:hAnsi="GHEA Grapalat"/>
                <w:b/>
                <w:sz w:val="20"/>
                <w:szCs w:val="20"/>
              </w:rPr>
            </w:pPr>
          </w:p>
          <w:p w14:paraId="783622DB"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FE42A7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1C0CA8" w:rsidRPr="00206AF8" w14:paraId="02F3610B" w14:textId="77777777" w:rsidTr="00C873FF">
        <w:trPr>
          <w:trHeight w:val="696"/>
        </w:trPr>
        <w:tc>
          <w:tcPr>
            <w:tcW w:w="1042" w:type="dxa"/>
            <w:vMerge/>
            <w:vAlign w:val="center"/>
          </w:tcPr>
          <w:p w14:paraId="271F9795" w14:textId="77777777" w:rsidR="001C0CA8" w:rsidRPr="00206AF8" w:rsidRDefault="001C0CA8" w:rsidP="00C873FF">
            <w:pPr>
              <w:widowControl w:val="0"/>
              <w:jc w:val="center"/>
              <w:rPr>
                <w:rFonts w:ascii="GHEA Grapalat" w:hAnsi="GHEA Grapalat"/>
                <w:b/>
                <w:bCs/>
                <w:sz w:val="20"/>
                <w:szCs w:val="20"/>
              </w:rPr>
            </w:pPr>
          </w:p>
        </w:tc>
        <w:tc>
          <w:tcPr>
            <w:tcW w:w="1605" w:type="dxa"/>
            <w:vAlign w:val="center"/>
          </w:tcPr>
          <w:p w14:paraId="0206EEE6" w14:textId="77777777" w:rsidR="001C0CA8" w:rsidRDefault="001C0CA8" w:rsidP="00C873FF">
            <w:pPr>
              <w:widowControl w:val="0"/>
              <w:jc w:val="center"/>
              <w:rPr>
                <w:rFonts w:ascii="GHEA Grapalat" w:hAnsi="GHEA Grapalat"/>
                <w:b/>
                <w:sz w:val="20"/>
                <w:szCs w:val="20"/>
              </w:rPr>
            </w:pPr>
            <w:r>
              <w:rPr>
                <w:rFonts w:ascii="GHEA Grapalat" w:hAnsi="GHEA Grapalat"/>
                <w:b/>
                <w:sz w:val="20"/>
                <w:szCs w:val="20"/>
              </w:rPr>
              <w:t>фирменное</w:t>
            </w:r>
          </w:p>
          <w:p w14:paraId="5F0790C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049BDA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7FD38E2" w14:textId="77777777" w:rsidR="001C0CA8" w:rsidRPr="00BF7253" w:rsidRDefault="001C0CA8" w:rsidP="00C873FF">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87C1D0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C736B97"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1C0CA8" w:rsidRPr="00206AF8" w14:paraId="3DC34008" w14:textId="77777777" w:rsidTr="00C873FF">
        <w:tc>
          <w:tcPr>
            <w:tcW w:w="1042" w:type="dxa"/>
          </w:tcPr>
          <w:p w14:paraId="4DDE86A9"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CE0ECEB"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0BEDD6F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3E5C118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6D1A2FE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20AD91E8"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5093EF54" w14:textId="77777777" w:rsidTr="00C873FF">
        <w:tc>
          <w:tcPr>
            <w:tcW w:w="1042" w:type="dxa"/>
          </w:tcPr>
          <w:p w14:paraId="067C491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90C336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141C8D33"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26619966"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0946968E"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740A7769"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2D5AA7F0" w14:textId="77777777" w:rsidTr="00C873FF">
        <w:tc>
          <w:tcPr>
            <w:tcW w:w="1042" w:type="dxa"/>
          </w:tcPr>
          <w:p w14:paraId="565150D7"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0897347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2BC412A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1C0C08E1"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14BD576A"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3ECF2F69" w14:textId="77777777" w:rsidR="001C0CA8" w:rsidRPr="00206AF8" w:rsidRDefault="001C0CA8" w:rsidP="00C873FF">
            <w:pPr>
              <w:pStyle w:val="Heading3"/>
              <w:keepNext w:val="0"/>
              <w:widowControl w:val="0"/>
              <w:spacing w:line="240" w:lineRule="auto"/>
              <w:jc w:val="left"/>
              <w:rPr>
                <w:rFonts w:ascii="GHEA Grapalat" w:hAnsi="GHEA Grapalat"/>
                <w:b/>
              </w:rPr>
            </w:pPr>
          </w:p>
        </w:tc>
      </w:tr>
    </w:tbl>
    <w:p w14:paraId="09E95F08" w14:textId="77777777" w:rsidR="001C0CA8" w:rsidRDefault="001C0CA8" w:rsidP="001C0CA8">
      <w:pPr>
        <w:widowControl w:val="0"/>
        <w:tabs>
          <w:tab w:val="left" w:pos="6804"/>
        </w:tabs>
        <w:jc w:val="center"/>
        <w:rPr>
          <w:rFonts w:ascii="GHEA Grapalat" w:hAnsi="GHEA Grapalat"/>
          <w:lang w:val="en-US"/>
        </w:rPr>
      </w:pPr>
    </w:p>
    <w:p w14:paraId="58EF7C43"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67F05AE"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209E145" w14:textId="77777777" w:rsidR="001C0CA8" w:rsidRPr="008875C7" w:rsidRDefault="001C0CA8" w:rsidP="001C0CA8">
      <w:pPr>
        <w:widowControl w:val="0"/>
        <w:spacing w:after="160"/>
        <w:jc w:val="right"/>
        <w:rPr>
          <w:rFonts w:ascii="GHEA Grapalat" w:hAnsi="GHEA Grapalat"/>
        </w:rPr>
      </w:pPr>
    </w:p>
    <w:p w14:paraId="5013CDB0" w14:textId="77777777" w:rsidR="001C0CA8" w:rsidRPr="00D5443D" w:rsidRDefault="001C0CA8" w:rsidP="001C0CA8">
      <w:pPr>
        <w:widowControl w:val="0"/>
        <w:spacing w:after="160"/>
        <w:jc w:val="right"/>
        <w:rPr>
          <w:rFonts w:ascii="GHEA Grapalat" w:hAnsi="GHEA Grapalat"/>
        </w:rPr>
      </w:pPr>
      <w:r w:rsidRPr="009044F1">
        <w:rPr>
          <w:rFonts w:ascii="GHEA Grapalat" w:hAnsi="GHEA Grapalat"/>
        </w:rPr>
        <w:t>М. П.</w:t>
      </w:r>
    </w:p>
    <w:p w14:paraId="22C6A691" w14:textId="77777777" w:rsidR="001C0CA8" w:rsidRDefault="001C0CA8" w:rsidP="001C0CA8">
      <w:pPr>
        <w:rPr>
          <w:rFonts w:ascii="GHEA Grapalat" w:hAnsi="GHEA Grapalat"/>
        </w:rPr>
      </w:pPr>
      <w:r>
        <w:rPr>
          <w:rFonts w:ascii="GHEA Grapalat" w:hAnsi="GHEA Grapalat"/>
        </w:rPr>
        <w:br w:type="page"/>
      </w:r>
    </w:p>
    <w:p w14:paraId="39F0DA0C" w14:textId="77777777" w:rsidR="001C0CA8" w:rsidRDefault="001C0CA8" w:rsidP="001C0CA8">
      <w:pPr>
        <w:jc w:val="right"/>
        <w:rPr>
          <w:rFonts w:ascii="GHEA Grapalat" w:hAnsi="GHEA Grapalat"/>
          <w:b/>
        </w:rPr>
      </w:pPr>
      <w:r>
        <w:rPr>
          <w:rFonts w:ascii="GHEA Grapalat" w:hAnsi="GHEA Grapalat"/>
          <w:b/>
        </w:rPr>
        <w:lastRenderedPageBreak/>
        <w:t xml:space="preserve">Приложение 1.2** </w:t>
      </w:r>
    </w:p>
    <w:p w14:paraId="67E9E23D" w14:textId="3FF8CCE0" w:rsidR="001C0CA8" w:rsidRPr="00FA6464" w:rsidRDefault="001C0CA8" w:rsidP="001C0CA8">
      <w:pPr>
        <w:jc w:val="right"/>
        <w:rPr>
          <w:rFonts w:ascii="GHEA Grapalat" w:hAnsi="GHEA Grapalat"/>
          <w:b/>
        </w:rPr>
      </w:pPr>
      <w:r w:rsidRPr="001439BD">
        <w:rPr>
          <w:rFonts w:ascii="GHEA Grapalat" w:hAnsi="GHEA Grapalat"/>
          <w:b/>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rPr>
        <w:t xml:space="preserve"> конкурс</w:t>
      </w:r>
    </w:p>
    <w:p w14:paraId="12991CDF" w14:textId="4F01CA11" w:rsidR="001C0CA8" w:rsidRPr="009044F1" w:rsidRDefault="001C0CA8" w:rsidP="001C0CA8">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790A32">
        <w:rPr>
          <w:rFonts w:ascii="GHEA Grapalat" w:hAnsi="GHEA Grapalat"/>
          <w:b/>
          <w:sz w:val="24"/>
          <w:szCs w:val="24"/>
        </w:rPr>
        <w:t>СЕБЗЦ - GHAPDzB-26-5</w:t>
      </w:r>
    </w:p>
    <w:p w14:paraId="16F56145" w14:textId="77777777" w:rsidR="001C0CA8" w:rsidRDefault="001C0CA8" w:rsidP="001C0CA8">
      <w:pPr>
        <w:rPr>
          <w:rFonts w:ascii="GHEA Grapalat" w:hAnsi="GHEA Grapalat"/>
          <w:b/>
        </w:rPr>
      </w:pPr>
    </w:p>
    <w:p w14:paraId="5EA147C4" w14:textId="77777777" w:rsidR="001C0CA8" w:rsidRDefault="001C0CA8" w:rsidP="001C0CA8">
      <w:pPr>
        <w:ind w:left="360" w:hanging="360"/>
        <w:jc w:val="center"/>
        <w:rPr>
          <w:rFonts w:ascii="GHEA Grapalat" w:hAnsi="GHEA Grapalat"/>
          <w:b/>
        </w:rPr>
      </w:pPr>
      <w:r>
        <w:rPr>
          <w:rFonts w:ascii="GHEA Grapalat" w:hAnsi="GHEA Grapalat"/>
          <w:b/>
        </w:rPr>
        <w:t>ФОРМА</w:t>
      </w:r>
    </w:p>
    <w:p w14:paraId="6C4B10C7" w14:textId="77777777" w:rsidR="001C0CA8" w:rsidRPr="00C76978" w:rsidRDefault="001C0CA8" w:rsidP="001C0CA8">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6CF95AF" w14:textId="77777777" w:rsidR="001C0CA8" w:rsidRPr="00ED3A13" w:rsidRDefault="001C0CA8" w:rsidP="001C0CA8">
      <w:pPr>
        <w:ind w:left="360" w:hanging="360"/>
        <w:jc w:val="center"/>
        <w:rPr>
          <w:rFonts w:ascii="GHEA Grapalat" w:eastAsia="GHEA Grapalat" w:hAnsi="GHEA Grapalat" w:cs="GHEA Grapalat"/>
          <w:b/>
        </w:rPr>
      </w:pPr>
    </w:p>
    <w:p w14:paraId="34AE29ED" w14:textId="77777777" w:rsidR="001C0CA8" w:rsidRPr="00FD1EE4"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8B2A4A"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C0CA8" w:rsidRPr="00FD1EE4" w14:paraId="4BEDF794" w14:textId="77777777" w:rsidTr="00C873FF">
        <w:tc>
          <w:tcPr>
            <w:tcW w:w="2836" w:type="dxa"/>
            <w:shd w:val="clear" w:color="auto" w:fill="D9E2F3"/>
            <w:vAlign w:val="center"/>
          </w:tcPr>
          <w:p w14:paraId="2DE20D6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429354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0D49EDF" w14:textId="77777777" w:rsidTr="00C873FF">
        <w:tc>
          <w:tcPr>
            <w:tcW w:w="2836" w:type="dxa"/>
            <w:shd w:val="clear" w:color="auto" w:fill="D9E2F3"/>
            <w:vAlign w:val="center"/>
          </w:tcPr>
          <w:p w14:paraId="033FBC3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F2530F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723B7E4" w14:textId="77777777" w:rsidTr="00C873FF">
        <w:tc>
          <w:tcPr>
            <w:tcW w:w="2836" w:type="dxa"/>
            <w:shd w:val="clear" w:color="auto" w:fill="D9E2F3"/>
            <w:vAlign w:val="center"/>
          </w:tcPr>
          <w:p w14:paraId="47DF966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799822C"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E03DF5E" w14:textId="77777777" w:rsidTr="00C873FF">
        <w:tc>
          <w:tcPr>
            <w:tcW w:w="2836" w:type="dxa"/>
            <w:shd w:val="clear" w:color="auto" w:fill="D9E2F3"/>
            <w:vAlign w:val="center"/>
          </w:tcPr>
          <w:p w14:paraId="00525A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266D4F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DAECD7D" w14:textId="77777777" w:rsidTr="00C873FF">
        <w:tc>
          <w:tcPr>
            <w:tcW w:w="2836" w:type="dxa"/>
            <w:shd w:val="clear" w:color="auto" w:fill="D9E2F3"/>
            <w:vAlign w:val="center"/>
          </w:tcPr>
          <w:p w14:paraId="259CFBD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14:paraId="1275D66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CD4638F" w14:textId="77777777" w:rsidTr="00C873FF">
        <w:tc>
          <w:tcPr>
            <w:tcW w:w="2836" w:type="dxa"/>
            <w:shd w:val="clear" w:color="auto" w:fill="D9E2F3"/>
            <w:vAlign w:val="center"/>
          </w:tcPr>
          <w:p w14:paraId="460E045C"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2CA0FFF" w14:textId="77777777" w:rsidR="001C0CA8" w:rsidRPr="00FD1EE4" w:rsidRDefault="001C0CA8" w:rsidP="00C873FF">
            <w:pPr>
              <w:spacing w:before="240" w:after="240"/>
              <w:ind w:left="993" w:hanging="851"/>
              <w:rPr>
                <w:rFonts w:ascii="GHEA Grapalat" w:eastAsia="GHEA Grapalat" w:hAnsi="GHEA Grapalat" w:cs="GHEA Grapalat"/>
              </w:rPr>
            </w:pPr>
          </w:p>
        </w:tc>
      </w:tr>
      <w:tr w:rsidR="001C0CA8" w:rsidRPr="00FD1EE4" w14:paraId="259BA69B" w14:textId="77777777" w:rsidTr="00C873FF">
        <w:tc>
          <w:tcPr>
            <w:tcW w:w="2836" w:type="dxa"/>
            <w:shd w:val="clear" w:color="auto" w:fill="D9E2F3"/>
            <w:vAlign w:val="center"/>
          </w:tcPr>
          <w:p w14:paraId="3AFC2816" w14:textId="77777777" w:rsidR="001C0CA8" w:rsidRPr="00FD1EE4" w:rsidRDefault="001C0CA8" w:rsidP="001C0CA8">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9AA43D" w14:textId="77777777" w:rsidR="001C0CA8" w:rsidRPr="00FD1EE4" w:rsidRDefault="001C0CA8" w:rsidP="00C873FF">
            <w:pPr>
              <w:spacing w:before="240" w:after="240"/>
              <w:ind w:left="993" w:hanging="851"/>
              <w:rPr>
                <w:rFonts w:ascii="GHEA Grapalat" w:eastAsia="GHEA Grapalat" w:hAnsi="GHEA Grapalat" w:cs="GHEA Grapalat"/>
              </w:rPr>
            </w:pPr>
          </w:p>
        </w:tc>
      </w:tr>
    </w:tbl>
    <w:p w14:paraId="5F535841"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51747B94" w14:textId="77777777" w:rsidTr="00C873FF">
        <w:tc>
          <w:tcPr>
            <w:tcW w:w="2835" w:type="dxa"/>
            <w:shd w:val="clear" w:color="auto" w:fill="D9E2F3"/>
            <w:vAlign w:val="center"/>
          </w:tcPr>
          <w:p w14:paraId="1B6DAE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9CE112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9C169B9" w14:textId="77777777" w:rsidTr="00C873FF">
        <w:trPr>
          <w:trHeight w:val="1487"/>
        </w:trPr>
        <w:tc>
          <w:tcPr>
            <w:tcW w:w="2835" w:type="dxa"/>
            <w:shd w:val="clear" w:color="auto" w:fill="D9E2F3"/>
            <w:vAlign w:val="center"/>
          </w:tcPr>
          <w:p w14:paraId="7CB5AD0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BB3A88" w14:textId="77777777" w:rsidR="001C0CA8" w:rsidRPr="00FD1EE4" w:rsidRDefault="001C0CA8" w:rsidP="00C873FF">
            <w:pPr>
              <w:spacing w:before="240" w:after="240"/>
              <w:rPr>
                <w:rFonts w:ascii="GHEA Grapalat" w:eastAsia="GHEA Grapalat" w:hAnsi="GHEA Grapalat" w:cs="GHEA Grapalat"/>
              </w:rPr>
            </w:pPr>
          </w:p>
        </w:tc>
      </w:tr>
    </w:tbl>
    <w:p w14:paraId="5C018A6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3586859" w14:textId="77777777" w:rsidTr="00C873FF">
        <w:tc>
          <w:tcPr>
            <w:tcW w:w="2835" w:type="dxa"/>
            <w:shd w:val="clear" w:color="auto" w:fill="D9E2F3"/>
            <w:vAlign w:val="center"/>
          </w:tcPr>
          <w:p w14:paraId="4227E4CA"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F8102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66A35A" w14:textId="77777777" w:rsidTr="00C873FF">
        <w:tc>
          <w:tcPr>
            <w:tcW w:w="2835" w:type="dxa"/>
            <w:shd w:val="clear" w:color="auto" w:fill="D9E2F3"/>
            <w:vAlign w:val="center"/>
          </w:tcPr>
          <w:p w14:paraId="51A80CC7"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6FEFE1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E1C4E1" w14:textId="77777777" w:rsidTr="00C873FF">
        <w:tc>
          <w:tcPr>
            <w:tcW w:w="2835" w:type="dxa"/>
            <w:shd w:val="clear" w:color="auto" w:fill="D9E2F3"/>
            <w:vAlign w:val="center"/>
          </w:tcPr>
          <w:p w14:paraId="4F959C38"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96F92B" w14:textId="77777777" w:rsidR="001C0CA8" w:rsidRPr="00FD1EE4" w:rsidRDefault="001C0CA8" w:rsidP="00C873FF">
            <w:pPr>
              <w:spacing w:before="240" w:after="240"/>
              <w:rPr>
                <w:rFonts w:ascii="GHEA Grapalat" w:eastAsia="GHEA Grapalat" w:hAnsi="GHEA Grapalat" w:cs="GHEA Grapalat"/>
              </w:rPr>
            </w:pPr>
          </w:p>
        </w:tc>
      </w:tr>
    </w:tbl>
    <w:p w14:paraId="434AD8E9" w14:textId="77777777" w:rsidR="001C0CA8" w:rsidRPr="00FD1EE4" w:rsidRDefault="001C0CA8" w:rsidP="001C0CA8">
      <w:pPr>
        <w:rPr>
          <w:rFonts w:ascii="GHEA Grapalat" w:eastAsia="GHEA Grapalat" w:hAnsi="GHEA Grapalat" w:cs="GHEA Grapalat"/>
        </w:rPr>
      </w:pPr>
    </w:p>
    <w:p w14:paraId="29702F26" w14:textId="77777777" w:rsidR="001C0CA8" w:rsidRPr="00FD1EE4" w:rsidRDefault="001C0CA8" w:rsidP="001C0CA8">
      <w:pPr>
        <w:rPr>
          <w:rFonts w:ascii="GHEA Grapalat" w:eastAsia="GHEA Grapalat" w:hAnsi="GHEA Grapalat" w:cs="GHEA Grapalat"/>
        </w:rPr>
      </w:pPr>
      <w:r w:rsidRPr="00FD1EE4">
        <w:rPr>
          <w:rFonts w:ascii="GHEA Grapalat" w:hAnsi="GHEA Grapalat"/>
        </w:rPr>
        <w:br w:type="page"/>
      </w:r>
    </w:p>
    <w:p w14:paraId="4FCD89BD" w14:textId="77777777" w:rsidR="001C0CA8" w:rsidRPr="009A52BE"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B29F5B3" w14:textId="77777777" w:rsidR="001C0CA8" w:rsidRPr="004E2F96"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7DC7E74" w14:textId="77777777" w:rsidTr="00C873FF">
        <w:tc>
          <w:tcPr>
            <w:tcW w:w="2835" w:type="dxa"/>
            <w:shd w:val="clear" w:color="auto" w:fill="D9E2F3"/>
            <w:vAlign w:val="center"/>
          </w:tcPr>
          <w:p w14:paraId="33C385EE"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EF5D44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B2DA665" w14:textId="77777777" w:rsidTr="00C873FF">
        <w:tc>
          <w:tcPr>
            <w:tcW w:w="2835" w:type="dxa"/>
            <w:shd w:val="clear" w:color="auto" w:fill="D9E2F3"/>
            <w:vAlign w:val="center"/>
          </w:tcPr>
          <w:p w14:paraId="10EC14D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E92B44" w14:textId="77777777" w:rsidR="001C0CA8" w:rsidRPr="00FD1EE4" w:rsidRDefault="001C0CA8" w:rsidP="00C873FF">
            <w:pPr>
              <w:spacing w:before="240" w:after="240"/>
              <w:rPr>
                <w:rFonts w:ascii="GHEA Grapalat" w:eastAsia="GHEA Grapalat" w:hAnsi="GHEA Grapalat" w:cs="GHEA Grapalat"/>
              </w:rPr>
            </w:pPr>
          </w:p>
        </w:tc>
      </w:tr>
    </w:tbl>
    <w:p w14:paraId="3155509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484F50AE" w14:textId="77777777" w:rsidTr="00C873FF">
        <w:tc>
          <w:tcPr>
            <w:tcW w:w="2835" w:type="dxa"/>
            <w:shd w:val="clear" w:color="auto" w:fill="D9E2F3"/>
            <w:vAlign w:val="center"/>
          </w:tcPr>
          <w:p w14:paraId="3101EA9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91FAC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3EE9C09" w14:textId="77777777" w:rsidTr="00C873FF">
        <w:tc>
          <w:tcPr>
            <w:tcW w:w="2835" w:type="dxa"/>
            <w:shd w:val="clear" w:color="auto" w:fill="D9E2F3"/>
            <w:vAlign w:val="center"/>
          </w:tcPr>
          <w:p w14:paraId="25D7049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4D9005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682B98" w14:textId="77777777" w:rsidTr="00C873FF">
        <w:tc>
          <w:tcPr>
            <w:tcW w:w="2835" w:type="dxa"/>
            <w:shd w:val="clear" w:color="auto" w:fill="D9E2F3"/>
            <w:vAlign w:val="center"/>
          </w:tcPr>
          <w:p w14:paraId="03E4F95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3E19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C61037A" w14:textId="77777777" w:rsidTr="00C873FF">
        <w:tc>
          <w:tcPr>
            <w:tcW w:w="2835" w:type="dxa"/>
            <w:shd w:val="clear" w:color="auto" w:fill="D9E2F3"/>
            <w:vAlign w:val="center"/>
          </w:tcPr>
          <w:p w14:paraId="6E5D1E1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55942B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3DB288E" w14:textId="77777777" w:rsidTr="00C873FF">
        <w:tc>
          <w:tcPr>
            <w:tcW w:w="2835" w:type="dxa"/>
            <w:shd w:val="clear" w:color="auto" w:fill="D9E2F3"/>
            <w:vAlign w:val="center"/>
          </w:tcPr>
          <w:p w14:paraId="40CF447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82B80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25D72FD" w14:textId="77777777" w:rsidTr="00C873FF">
        <w:trPr>
          <w:trHeight w:val="1361"/>
        </w:trPr>
        <w:tc>
          <w:tcPr>
            <w:tcW w:w="2835" w:type="dxa"/>
            <w:shd w:val="clear" w:color="auto" w:fill="D9E2F3"/>
            <w:vAlign w:val="center"/>
          </w:tcPr>
          <w:p w14:paraId="79AFB00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640080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43D9217" w14:textId="77777777" w:rsidTr="00C873FF">
        <w:tc>
          <w:tcPr>
            <w:tcW w:w="2835" w:type="dxa"/>
            <w:shd w:val="clear" w:color="auto" w:fill="D9E2F3"/>
            <w:vAlign w:val="center"/>
          </w:tcPr>
          <w:p w14:paraId="5611045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5DF57F0" w14:textId="77777777" w:rsidR="001C0CA8" w:rsidRPr="00FD1EE4" w:rsidRDefault="001C0CA8" w:rsidP="00C873FF">
            <w:pPr>
              <w:spacing w:before="240" w:after="240"/>
              <w:rPr>
                <w:rFonts w:ascii="GHEA Grapalat" w:eastAsia="GHEA Grapalat" w:hAnsi="GHEA Grapalat" w:cs="GHEA Grapalat"/>
              </w:rPr>
            </w:pPr>
          </w:p>
        </w:tc>
      </w:tr>
    </w:tbl>
    <w:p w14:paraId="091A5885" w14:textId="77777777" w:rsidR="001C0CA8" w:rsidRPr="00574FF7"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607BB0DC" w14:textId="77777777" w:rsidTr="00C873FF">
        <w:tc>
          <w:tcPr>
            <w:tcW w:w="2836" w:type="dxa"/>
            <w:shd w:val="clear" w:color="auto" w:fill="D9E2F3"/>
            <w:vAlign w:val="center"/>
          </w:tcPr>
          <w:p w14:paraId="52C2A9D3" w14:textId="77777777" w:rsidR="001C0CA8" w:rsidRPr="00FD1EE4" w:rsidRDefault="001C0CA8" w:rsidP="001C0CA8">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0F9F6B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B989E1F" w14:textId="77777777" w:rsidTr="00C873FF">
        <w:tc>
          <w:tcPr>
            <w:tcW w:w="2836" w:type="dxa"/>
            <w:shd w:val="clear" w:color="auto" w:fill="D9E2F3"/>
            <w:vAlign w:val="center"/>
          </w:tcPr>
          <w:p w14:paraId="043CDFF6" w14:textId="77777777" w:rsidR="001C0CA8" w:rsidRPr="00FD1EE4" w:rsidRDefault="001C0CA8" w:rsidP="001C0CA8">
            <w:pPr>
              <w:numPr>
                <w:ilvl w:val="2"/>
                <w:numId w:val="24"/>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E689365" w14:textId="77777777" w:rsidR="001C0CA8" w:rsidRPr="00FD1EE4" w:rsidRDefault="00252512" w:rsidP="00C873F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7CEB57EA" w14:textId="77777777" w:rsidR="001C0CA8" w:rsidRPr="00FD1EE4" w:rsidRDefault="00252512" w:rsidP="00C873F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58F6FDAD"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66EBDC7" w14:textId="77777777" w:rsidR="001C0CA8" w:rsidRPr="00CB7DFD"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1732C4C"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257FB6C2" w14:textId="77777777" w:rsidTr="00C873FF">
        <w:tc>
          <w:tcPr>
            <w:tcW w:w="2837" w:type="dxa"/>
            <w:shd w:val="clear" w:color="auto" w:fill="D9E2F3"/>
            <w:vAlign w:val="center"/>
          </w:tcPr>
          <w:p w14:paraId="2A7731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B3102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0BEE464" w14:textId="77777777" w:rsidTr="00C873FF">
        <w:tc>
          <w:tcPr>
            <w:tcW w:w="2837" w:type="dxa"/>
            <w:shd w:val="clear" w:color="auto" w:fill="D9E2F3"/>
            <w:vAlign w:val="center"/>
          </w:tcPr>
          <w:p w14:paraId="2F92FD5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50E4D7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B02D2A5" w14:textId="77777777" w:rsidTr="00C873FF">
        <w:tc>
          <w:tcPr>
            <w:tcW w:w="2837" w:type="dxa"/>
            <w:shd w:val="clear" w:color="auto" w:fill="D9E2F3"/>
            <w:vAlign w:val="center"/>
          </w:tcPr>
          <w:p w14:paraId="364C841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074C6F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DCFF83" w14:textId="77777777" w:rsidTr="00C873FF">
        <w:tc>
          <w:tcPr>
            <w:tcW w:w="2837" w:type="dxa"/>
            <w:shd w:val="clear" w:color="auto" w:fill="D9E2F3"/>
            <w:vAlign w:val="center"/>
          </w:tcPr>
          <w:p w14:paraId="0657CBA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12C729F" w14:textId="77777777" w:rsidR="001C0CA8" w:rsidRPr="00FD1EE4" w:rsidRDefault="00252512" w:rsidP="00C873F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51363D5D" w14:textId="77777777" w:rsidR="001C0CA8" w:rsidRPr="00FD1EE4" w:rsidRDefault="00252512" w:rsidP="00C873F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41431F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A6576C9" w14:textId="77777777" w:rsidTr="00C873FF">
        <w:tc>
          <w:tcPr>
            <w:tcW w:w="2837" w:type="dxa"/>
            <w:shd w:val="clear" w:color="auto" w:fill="D9E2F3"/>
            <w:vAlign w:val="center"/>
          </w:tcPr>
          <w:p w14:paraId="471E51B1" w14:textId="77777777" w:rsidR="001C0CA8" w:rsidRPr="00B047A2"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130DB9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FC0ED11" w14:textId="77777777" w:rsidTr="00C873FF">
        <w:tc>
          <w:tcPr>
            <w:tcW w:w="2837" w:type="dxa"/>
            <w:shd w:val="clear" w:color="auto" w:fill="D9E2F3"/>
            <w:vAlign w:val="center"/>
          </w:tcPr>
          <w:p w14:paraId="218B071D"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D9CB46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AA46993" w14:textId="77777777" w:rsidTr="00C873FF">
        <w:tc>
          <w:tcPr>
            <w:tcW w:w="2837" w:type="dxa"/>
            <w:shd w:val="clear" w:color="auto" w:fill="D9E2F3"/>
            <w:vAlign w:val="center"/>
          </w:tcPr>
          <w:p w14:paraId="17537A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89015E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1B0F6A6" w14:textId="77777777" w:rsidTr="00C873FF">
        <w:tc>
          <w:tcPr>
            <w:tcW w:w="2837" w:type="dxa"/>
            <w:shd w:val="clear" w:color="auto" w:fill="D9E2F3"/>
            <w:vAlign w:val="center"/>
          </w:tcPr>
          <w:p w14:paraId="20730A9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86A02B1" w14:textId="77777777" w:rsidR="001C0CA8" w:rsidRPr="00FD1EE4" w:rsidRDefault="00252512" w:rsidP="00C873F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15F63737" w14:textId="77777777" w:rsidR="001C0CA8" w:rsidRPr="00FD1EE4" w:rsidRDefault="00252512" w:rsidP="00C873F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1CF30497" w14:textId="77777777" w:rsidR="001C0CA8" w:rsidRPr="00FD1EE4" w:rsidRDefault="001C0CA8" w:rsidP="001C0CA8">
      <w:pPr>
        <w:rPr>
          <w:rFonts w:ascii="GHEA Grapalat" w:eastAsia="GHEA Grapalat" w:hAnsi="GHEA Grapalat" w:cs="GHEA Grapalat"/>
          <w:b/>
        </w:rPr>
      </w:pPr>
      <w:r w:rsidRPr="00FD1EE4">
        <w:rPr>
          <w:rFonts w:ascii="GHEA Grapalat" w:hAnsi="GHEA Grapalat"/>
        </w:rPr>
        <w:br w:type="page"/>
      </w:r>
    </w:p>
    <w:p w14:paraId="3203D6D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856DD76"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2E0844AE" w14:textId="77777777" w:rsidTr="00C873FF">
        <w:tc>
          <w:tcPr>
            <w:tcW w:w="2836" w:type="dxa"/>
            <w:shd w:val="clear" w:color="auto" w:fill="D9E2F3"/>
            <w:vAlign w:val="center"/>
          </w:tcPr>
          <w:p w14:paraId="177AD76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EA6549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872E276" w14:textId="77777777" w:rsidTr="00C873FF">
        <w:tc>
          <w:tcPr>
            <w:tcW w:w="2836" w:type="dxa"/>
            <w:shd w:val="clear" w:color="auto" w:fill="D9E2F3"/>
            <w:vAlign w:val="center"/>
          </w:tcPr>
          <w:p w14:paraId="0E3F8B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6D9468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1BA97E4" w14:textId="77777777" w:rsidTr="00C873FF">
        <w:tc>
          <w:tcPr>
            <w:tcW w:w="2836" w:type="dxa"/>
            <w:shd w:val="clear" w:color="auto" w:fill="D9E2F3"/>
            <w:vAlign w:val="center"/>
          </w:tcPr>
          <w:p w14:paraId="7A669EA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E192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451659F" w14:textId="77777777" w:rsidTr="00C873FF">
        <w:tc>
          <w:tcPr>
            <w:tcW w:w="2836" w:type="dxa"/>
            <w:shd w:val="clear" w:color="auto" w:fill="D9E2F3"/>
            <w:vAlign w:val="center"/>
          </w:tcPr>
          <w:p w14:paraId="4E61E6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C8898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A34572C" w14:textId="77777777" w:rsidTr="00C873FF">
        <w:tc>
          <w:tcPr>
            <w:tcW w:w="2836" w:type="dxa"/>
            <w:shd w:val="clear" w:color="auto" w:fill="D9E2F3"/>
            <w:vAlign w:val="center"/>
          </w:tcPr>
          <w:p w14:paraId="51B4739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2C2E7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D55CF62" w14:textId="77777777" w:rsidTr="00C873FF">
        <w:tc>
          <w:tcPr>
            <w:tcW w:w="2836" w:type="dxa"/>
            <w:shd w:val="clear" w:color="auto" w:fill="D9E2F3"/>
            <w:vAlign w:val="center"/>
          </w:tcPr>
          <w:p w14:paraId="25011D6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6D10FBE" w14:textId="77777777" w:rsidR="001C0CA8" w:rsidRPr="00FD1EE4" w:rsidRDefault="001C0CA8" w:rsidP="00C873FF">
            <w:pPr>
              <w:spacing w:before="240" w:after="240"/>
              <w:rPr>
                <w:rFonts w:ascii="GHEA Grapalat" w:eastAsia="GHEA Grapalat" w:hAnsi="GHEA Grapalat" w:cs="GHEA Grapalat"/>
              </w:rPr>
            </w:pPr>
          </w:p>
        </w:tc>
      </w:tr>
    </w:tbl>
    <w:p w14:paraId="30019089"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C0CA8" w:rsidRPr="00FD1EE4" w14:paraId="31E19AFD" w14:textId="77777777" w:rsidTr="00C873FF">
        <w:tc>
          <w:tcPr>
            <w:tcW w:w="2977" w:type="dxa"/>
            <w:shd w:val="clear" w:color="auto" w:fill="D9E2F3"/>
            <w:vAlign w:val="center"/>
          </w:tcPr>
          <w:p w14:paraId="471298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F718AA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A4F64C4" w14:textId="77777777" w:rsidTr="00C873FF">
        <w:tc>
          <w:tcPr>
            <w:tcW w:w="2977" w:type="dxa"/>
            <w:shd w:val="clear" w:color="auto" w:fill="D9E2F3"/>
            <w:vAlign w:val="center"/>
          </w:tcPr>
          <w:p w14:paraId="37039FB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1133E7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592101" w14:textId="77777777" w:rsidTr="00C873FF">
        <w:tc>
          <w:tcPr>
            <w:tcW w:w="2977" w:type="dxa"/>
            <w:shd w:val="clear" w:color="auto" w:fill="D9E2F3"/>
            <w:vAlign w:val="center"/>
          </w:tcPr>
          <w:p w14:paraId="52D9ACBC" w14:textId="77777777" w:rsidR="001C0CA8" w:rsidRPr="00FD1EE4" w:rsidRDefault="001C0CA8" w:rsidP="001C0CA8">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3C49A1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B0BD85A" w14:textId="77777777" w:rsidTr="00C873FF">
        <w:tc>
          <w:tcPr>
            <w:tcW w:w="2977" w:type="dxa"/>
            <w:shd w:val="clear" w:color="auto" w:fill="D9E2F3"/>
            <w:vAlign w:val="center"/>
          </w:tcPr>
          <w:p w14:paraId="7E53EE5D" w14:textId="77777777" w:rsidR="001C0CA8" w:rsidRPr="00FD1EE4" w:rsidRDefault="001C0CA8" w:rsidP="001C0CA8">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4EC5F2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B963890" w14:textId="77777777" w:rsidTr="00C873FF">
        <w:tc>
          <w:tcPr>
            <w:tcW w:w="2977" w:type="dxa"/>
            <w:shd w:val="clear" w:color="auto" w:fill="D9E2F3"/>
            <w:vAlign w:val="center"/>
          </w:tcPr>
          <w:p w14:paraId="0077C58C"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E23EF7" w14:textId="77777777" w:rsidR="001C0CA8" w:rsidRPr="00FD1EE4" w:rsidRDefault="001C0CA8" w:rsidP="00C873FF">
            <w:pPr>
              <w:spacing w:before="240" w:after="240"/>
              <w:rPr>
                <w:rFonts w:ascii="GHEA Grapalat" w:eastAsia="GHEA Grapalat" w:hAnsi="GHEA Grapalat" w:cs="GHEA Grapalat"/>
              </w:rPr>
            </w:pPr>
          </w:p>
        </w:tc>
      </w:tr>
    </w:tbl>
    <w:p w14:paraId="0D04BF73"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C0CA8" w:rsidRPr="00FD1EE4" w14:paraId="59E75345" w14:textId="77777777" w:rsidTr="00C873FF">
        <w:tc>
          <w:tcPr>
            <w:tcW w:w="2943" w:type="dxa"/>
            <w:shd w:val="clear" w:color="auto" w:fill="D9E2F3"/>
            <w:vAlign w:val="center"/>
          </w:tcPr>
          <w:p w14:paraId="0A31536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15877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C98C2C7" w14:textId="77777777" w:rsidTr="00C873FF">
        <w:tc>
          <w:tcPr>
            <w:tcW w:w="2943" w:type="dxa"/>
            <w:shd w:val="clear" w:color="auto" w:fill="D9E2F3"/>
            <w:vAlign w:val="center"/>
          </w:tcPr>
          <w:p w14:paraId="1A7251E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EBD3B4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980CE58" w14:textId="77777777" w:rsidTr="00C873FF">
        <w:tc>
          <w:tcPr>
            <w:tcW w:w="2943" w:type="dxa"/>
            <w:shd w:val="clear" w:color="auto" w:fill="D9E2F3"/>
            <w:vAlign w:val="center"/>
          </w:tcPr>
          <w:p w14:paraId="7B7522E8"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7C91D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80C4DB6" w14:textId="77777777" w:rsidTr="00C873FF">
        <w:tc>
          <w:tcPr>
            <w:tcW w:w="2943" w:type="dxa"/>
            <w:shd w:val="clear" w:color="auto" w:fill="D9E2F3"/>
            <w:vAlign w:val="center"/>
          </w:tcPr>
          <w:p w14:paraId="3D78F16B" w14:textId="77777777" w:rsidR="001C0CA8" w:rsidRPr="00FD1EE4" w:rsidRDefault="001C0CA8" w:rsidP="001C0CA8">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3D25B7A" w14:textId="77777777" w:rsidR="001C0CA8" w:rsidRPr="00FD1EE4" w:rsidRDefault="001C0CA8" w:rsidP="00C873FF">
            <w:pPr>
              <w:spacing w:before="240" w:after="240"/>
              <w:rPr>
                <w:rFonts w:ascii="GHEA Grapalat" w:eastAsia="GHEA Grapalat" w:hAnsi="GHEA Grapalat" w:cs="GHEA Grapalat"/>
              </w:rPr>
            </w:pPr>
          </w:p>
        </w:tc>
      </w:tr>
    </w:tbl>
    <w:p w14:paraId="2B0DF24B"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C0CA8" w:rsidRPr="00FD1EE4" w14:paraId="191077C3" w14:textId="77777777" w:rsidTr="00C873FF">
        <w:tc>
          <w:tcPr>
            <w:tcW w:w="2837" w:type="dxa"/>
            <w:shd w:val="clear" w:color="auto" w:fill="D9E2F3"/>
            <w:vAlign w:val="center"/>
          </w:tcPr>
          <w:p w14:paraId="5115036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E3096A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1F03878" w14:textId="77777777" w:rsidTr="00C873FF">
        <w:tc>
          <w:tcPr>
            <w:tcW w:w="2837" w:type="dxa"/>
            <w:shd w:val="clear" w:color="auto" w:fill="D9E2F3"/>
            <w:vAlign w:val="center"/>
          </w:tcPr>
          <w:p w14:paraId="27CF275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124201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10D6FF" w14:textId="77777777" w:rsidTr="00C873FF">
        <w:tc>
          <w:tcPr>
            <w:tcW w:w="2837" w:type="dxa"/>
            <w:shd w:val="clear" w:color="auto" w:fill="D9E2F3"/>
            <w:vAlign w:val="center"/>
          </w:tcPr>
          <w:p w14:paraId="27B348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3E4FED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AA7D65E" w14:textId="77777777" w:rsidTr="00C873FF">
        <w:tc>
          <w:tcPr>
            <w:tcW w:w="2837" w:type="dxa"/>
            <w:shd w:val="clear" w:color="auto" w:fill="D9E2F3"/>
            <w:vAlign w:val="center"/>
          </w:tcPr>
          <w:p w14:paraId="5814AF2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C90660D" w14:textId="77777777" w:rsidR="001C0CA8" w:rsidRPr="00FD1EE4" w:rsidRDefault="001C0CA8" w:rsidP="00C873FF">
            <w:pPr>
              <w:spacing w:before="240" w:after="240"/>
              <w:rPr>
                <w:rFonts w:ascii="GHEA Grapalat" w:eastAsia="GHEA Grapalat" w:hAnsi="GHEA Grapalat" w:cs="GHEA Grapalat"/>
              </w:rPr>
            </w:pPr>
          </w:p>
        </w:tc>
      </w:tr>
    </w:tbl>
    <w:p w14:paraId="53D79F3A" w14:textId="77777777" w:rsidR="001C0CA8" w:rsidRPr="008C665F"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4A33750F" w14:textId="77777777" w:rsidTr="00C873FF">
        <w:trPr>
          <w:trHeight w:val="924"/>
        </w:trPr>
        <w:tc>
          <w:tcPr>
            <w:tcW w:w="9016" w:type="dxa"/>
            <w:gridSpan w:val="2"/>
            <w:vAlign w:val="center"/>
          </w:tcPr>
          <w:p w14:paraId="12044E10" w14:textId="77777777" w:rsidR="001C0CA8" w:rsidRPr="00FD1EE4" w:rsidRDefault="00252512"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B34CB6">
              <w:rPr>
                <w:rFonts w:ascii="GHEA Grapalat" w:eastAsia="GHEA Grapalat" w:hAnsi="GHEA Grapalat" w:cs="GHEA Grapalat"/>
                <w:lang w:val="hy-AM"/>
              </w:rPr>
              <w:t>а</w:t>
            </w:r>
            <w:r w:rsidR="001C0CA8">
              <w:rPr>
                <w:rFonts w:ascii="GHEA Grapalat" w:eastAsia="GHEA Grapalat" w:hAnsi="GHEA Grapalat" w:cs="GHEA Grapalat"/>
              </w:rPr>
              <w:t>.</w:t>
            </w:r>
            <w:r w:rsidR="001C0CA8" w:rsidRPr="00FD1EE4">
              <w:rPr>
                <w:rFonts w:ascii="GHEA Grapalat" w:eastAsia="GHEA Grapalat" w:hAnsi="GHEA Grapalat" w:cs="GHEA Grapalat"/>
              </w:rPr>
              <w:t xml:space="preserve"> </w:t>
            </w:r>
            <w:r w:rsidR="001C0CA8" w:rsidRPr="00C76DD8">
              <w:rPr>
                <w:rFonts w:ascii="GHEA Grapalat" w:eastAsia="GHEA Grapalat" w:hAnsi="GHEA Grapalat" w:cs="GHEA Grapalat"/>
              </w:rPr>
              <w:t xml:space="preserve">прямо или косвенно владеет 20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C0CA8" w:rsidRPr="00FD1EE4" w14:paraId="281257A9" w14:textId="77777777" w:rsidTr="00C873FF">
        <w:trPr>
          <w:trHeight w:val="684"/>
        </w:trPr>
        <w:tc>
          <w:tcPr>
            <w:tcW w:w="4508" w:type="dxa"/>
            <w:shd w:val="clear" w:color="auto" w:fill="D9E2F3"/>
            <w:vAlign w:val="center"/>
          </w:tcPr>
          <w:p w14:paraId="331E919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6C469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237278E" w14:textId="77777777" w:rsidTr="00C873FF">
        <w:trPr>
          <w:trHeight w:val="1282"/>
        </w:trPr>
        <w:tc>
          <w:tcPr>
            <w:tcW w:w="4508" w:type="dxa"/>
            <w:shd w:val="clear" w:color="auto" w:fill="D9E2F3"/>
            <w:vAlign w:val="center"/>
          </w:tcPr>
          <w:p w14:paraId="62B9B7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9C27450" w14:textId="77777777" w:rsidR="001C0CA8" w:rsidRPr="006B364D" w:rsidRDefault="00252512"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03F4D25F" w14:textId="77777777" w:rsidR="001C0CA8" w:rsidRPr="00F10CBA" w:rsidRDefault="00252512"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761A1C6A" w14:textId="77777777" w:rsidTr="00C873FF">
        <w:tc>
          <w:tcPr>
            <w:tcW w:w="9016" w:type="dxa"/>
            <w:gridSpan w:val="2"/>
            <w:vAlign w:val="center"/>
          </w:tcPr>
          <w:p w14:paraId="78F55065" w14:textId="77777777" w:rsidR="001C0CA8" w:rsidRPr="00FD1EE4" w:rsidRDefault="00252512" w:rsidP="00C873F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6F16E4">
              <w:rPr>
                <w:rFonts w:ascii="GHEA Grapalat" w:eastAsia="GHEA Grapalat" w:hAnsi="GHEA Grapalat" w:cs="GHEA Grapalat"/>
                <w:lang w:val="hy-AM"/>
              </w:rPr>
              <w:t>б</w:t>
            </w:r>
            <w:r w:rsidR="001C0CA8" w:rsidRPr="006F16E4">
              <w:rPr>
                <w:rFonts w:eastAsia="Cambria Math"/>
              </w:rPr>
              <w:t>․</w:t>
            </w:r>
            <w:r w:rsidR="001C0CA8"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C0CA8" w:rsidRPr="00FD1EE4" w14:paraId="1F535C6C" w14:textId="77777777" w:rsidTr="00C873FF">
        <w:tc>
          <w:tcPr>
            <w:tcW w:w="9016" w:type="dxa"/>
            <w:gridSpan w:val="2"/>
            <w:vAlign w:val="center"/>
          </w:tcPr>
          <w:p w14:paraId="62C0F3BC" w14:textId="77777777" w:rsidR="001C0CA8" w:rsidRPr="00FD1EE4" w:rsidRDefault="00252512"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801B2D">
              <w:rPr>
                <w:rFonts w:ascii="GHEA Grapalat" w:eastAsia="GHEA Grapalat" w:hAnsi="GHEA Grapalat" w:cs="GHEA Grapalat"/>
                <w:lang w:val="hy-AM"/>
              </w:rPr>
              <w:t>в</w:t>
            </w:r>
            <w:r w:rsidR="001C0CA8">
              <w:rPr>
                <w:rFonts w:ascii="GHEA Grapalat" w:eastAsia="GHEA Grapalat" w:hAnsi="GHEA Grapalat" w:cs="GHEA Grapalat"/>
              </w:rPr>
              <w:t>.</w:t>
            </w:r>
            <w:r w:rsidR="001C0CA8"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1C0CA8" w:rsidRPr="00BA30D4">
              <w:rPr>
                <w:rFonts w:ascii="GHEA Grapalat" w:eastAsia="GHEA Grapalat" w:hAnsi="GHEA Grapalat" w:cs="GHEA Grapalat"/>
              </w:rPr>
              <w:t>лица, в случае, если</w:t>
            </w:r>
            <w:proofErr w:type="gramEnd"/>
            <w:r w:rsidR="001C0CA8" w:rsidRPr="00BA30D4">
              <w:rPr>
                <w:rFonts w:ascii="GHEA Grapalat" w:eastAsia="GHEA Grapalat" w:hAnsi="GHEA Grapalat" w:cs="GHEA Grapalat"/>
              </w:rPr>
              <w:t xml:space="preserve"> нет физического лица, соответствующего требованиям пунктов " а " и "</w:t>
            </w:r>
            <w:r w:rsidR="001C0CA8" w:rsidRPr="00BA30D4">
              <w:rPr>
                <w:rFonts w:ascii="GHEA Grapalat" w:eastAsia="GHEA Grapalat" w:hAnsi="GHEA Grapalat" w:cs="GHEA Grapalat"/>
                <w:lang w:val="hy-AM"/>
              </w:rPr>
              <w:t>б</w:t>
            </w:r>
            <w:r w:rsidR="001C0CA8" w:rsidRPr="00BA30D4">
              <w:rPr>
                <w:rFonts w:ascii="GHEA Grapalat" w:eastAsia="GHEA Grapalat" w:hAnsi="GHEA Grapalat" w:cs="GHEA Grapalat"/>
              </w:rPr>
              <w:t>"</w:t>
            </w:r>
          </w:p>
        </w:tc>
      </w:tr>
    </w:tbl>
    <w:p w14:paraId="5C0D6F01" w14:textId="77777777" w:rsidR="001C0CA8" w:rsidRPr="00A5193B"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5FB9FEA5" w14:textId="77777777" w:rsidTr="00C873FF">
        <w:trPr>
          <w:trHeight w:val="924"/>
        </w:trPr>
        <w:tc>
          <w:tcPr>
            <w:tcW w:w="9016" w:type="dxa"/>
            <w:gridSpan w:val="2"/>
            <w:vAlign w:val="center"/>
          </w:tcPr>
          <w:p w14:paraId="0A68560E" w14:textId="77777777" w:rsidR="001C0CA8" w:rsidRPr="00FD1EE4" w:rsidRDefault="00252512"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C7B43">
              <w:rPr>
                <w:rFonts w:ascii="GHEA Grapalat" w:eastAsia="GHEA Grapalat" w:hAnsi="GHEA Grapalat" w:cs="GHEA Grapalat"/>
                <w:lang w:val="hy-AM"/>
              </w:rPr>
              <w:t>а</w:t>
            </w:r>
            <w:r w:rsidR="001C0CA8" w:rsidRPr="00FD1EE4">
              <w:rPr>
                <w:rFonts w:eastAsia="Cambria Math"/>
              </w:rPr>
              <w:t>․</w:t>
            </w:r>
            <w:r w:rsidR="001C0CA8" w:rsidRPr="00FD1EE4">
              <w:rPr>
                <w:rFonts w:ascii="GHEA Grapalat" w:eastAsia="Cambria Math" w:hAnsi="GHEA Grapalat" w:cs="Cambria Math"/>
              </w:rPr>
              <w:t xml:space="preserve"> </w:t>
            </w:r>
            <w:r w:rsidR="001C0CA8" w:rsidRPr="00BC0F3A">
              <w:rPr>
                <w:rFonts w:ascii="GHEA Grapalat" w:eastAsia="GHEA Grapalat" w:hAnsi="GHEA Grapalat" w:cs="GHEA Grapalat"/>
              </w:rPr>
              <w:t xml:space="preserve">прямо или косвенно владеет 10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w:t>
            </w:r>
            <w:r w:rsidR="001C0CA8"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1C0CA8" w:rsidRPr="00FD1EE4" w14:paraId="755A2052" w14:textId="77777777" w:rsidTr="00C873FF">
        <w:trPr>
          <w:trHeight w:val="684"/>
        </w:trPr>
        <w:tc>
          <w:tcPr>
            <w:tcW w:w="4508" w:type="dxa"/>
            <w:shd w:val="clear" w:color="auto" w:fill="D9E2F3"/>
            <w:vAlign w:val="center"/>
          </w:tcPr>
          <w:p w14:paraId="7D6AFC8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C67635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8796F7" w14:textId="77777777" w:rsidTr="00C873FF">
        <w:trPr>
          <w:trHeight w:val="1282"/>
        </w:trPr>
        <w:tc>
          <w:tcPr>
            <w:tcW w:w="4508" w:type="dxa"/>
            <w:shd w:val="clear" w:color="auto" w:fill="D9E2F3"/>
            <w:vAlign w:val="center"/>
          </w:tcPr>
          <w:p w14:paraId="1D96DA5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42C220" w14:textId="77777777" w:rsidR="001C0CA8" w:rsidRPr="00C843BA" w:rsidRDefault="00252512"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7F1E17E5" w14:textId="77777777" w:rsidR="001C0CA8" w:rsidRPr="00C843BA" w:rsidRDefault="00252512"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10550C52" w14:textId="77777777" w:rsidTr="00C873FF">
        <w:tc>
          <w:tcPr>
            <w:tcW w:w="9016" w:type="dxa"/>
            <w:gridSpan w:val="2"/>
            <w:vAlign w:val="center"/>
          </w:tcPr>
          <w:p w14:paraId="2CB7556D" w14:textId="77777777" w:rsidR="001C0CA8" w:rsidRPr="00FD1EE4" w:rsidRDefault="00252512" w:rsidP="00C873F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D654B4">
              <w:rPr>
                <w:rFonts w:ascii="GHEA Grapalat" w:eastAsia="GHEA Grapalat" w:hAnsi="GHEA Grapalat" w:cs="GHEA Grapalat"/>
                <w:lang w:val="hy-AM"/>
              </w:rPr>
              <w:t>б</w:t>
            </w:r>
            <w:r w:rsidR="001C0CA8" w:rsidRPr="00D654B4">
              <w:rPr>
                <w:rFonts w:eastAsia="Cambria Math"/>
              </w:rPr>
              <w:t>․</w:t>
            </w:r>
            <w:r w:rsidR="001C0CA8" w:rsidRPr="00D654B4">
              <w:rPr>
                <w:rFonts w:ascii="GHEA Grapalat" w:eastAsia="Cambria Math" w:hAnsi="GHEA Grapalat" w:cs="Cambria Math"/>
              </w:rPr>
              <w:t xml:space="preserve"> </w:t>
            </w:r>
            <w:r w:rsidR="001C0CA8" w:rsidRPr="00D654B4">
              <w:rPr>
                <w:rFonts w:ascii="GHEA Grapalat" w:eastAsia="GHEA Grapalat" w:hAnsi="GHEA Grapalat" w:cs="GHEA Grapalat"/>
              </w:rPr>
              <w:t xml:space="preserve">имеет право назначать или </w:t>
            </w:r>
            <w:r w:rsidR="001C0CA8" w:rsidRPr="00D654B4">
              <w:rPr>
                <w:rFonts w:ascii="GHEA Grapalat" w:eastAsia="GHEA Grapalat" w:hAnsi="GHEA Grapalat" w:cs="GHEA Grapalat"/>
                <w:lang w:eastAsia="hy-AM"/>
              </w:rPr>
              <w:t>освобождать</w:t>
            </w:r>
            <w:r w:rsidR="001C0CA8" w:rsidRPr="00D654B4">
              <w:rPr>
                <w:rFonts w:ascii="GHEA Grapalat" w:eastAsia="GHEA Grapalat" w:hAnsi="GHEA Grapalat" w:cs="GHEA Grapalat"/>
              </w:rPr>
              <w:t xml:space="preserve"> большинство членов органов управления юридического лица</w:t>
            </w:r>
          </w:p>
        </w:tc>
      </w:tr>
      <w:tr w:rsidR="001C0CA8" w:rsidRPr="00FD1EE4" w14:paraId="383064D3" w14:textId="77777777" w:rsidTr="00C873FF">
        <w:tc>
          <w:tcPr>
            <w:tcW w:w="9016" w:type="dxa"/>
            <w:gridSpan w:val="2"/>
            <w:vAlign w:val="center"/>
          </w:tcPr>
          <w:p w14:paraId="29C65179" w14:textId="77777777" w:rsidR="001C0CA8" w:rsidRPr="00FD1EE4" w:rsidRDefault="00252512" w:rsidP="00C873F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1104ED">
              <w:rPr>
                <w:rFonts w:ascii="GHEA Grapalat" w:eastAsia="GHEA Grapalat" w:hAnsi="GHEA Grapalat" w:cs="GHEA Grapalat"/>
                <w:lang w:val="hy-AM"/>
              </w:rPr>
              <w:t>в</w:t>
            </w:r>
            <w:r w:rsidR="001C0CA8" w:rsidRPr="00FD1EE4">
              <w:rPr>
                <w:rFonts w:eastAsia="Cambria Math"/>
              </w:rPr>
              <w:t>․</w:t>
            </w:r>
            <w:r w:rsidR="001C0CA8" w:rsidRPr="00FD1EE4">
              <w:rPr>
                <w:rFonts w:ascii="GHEA Grapalat" w:eastAsia="Cambria Math" w:hAnsi="GHEA Grapalat" w:cs="Cambria Math"/>
              </w:rPr>
              <w:t xml:space="preserve"> </w:t>
            </w:r>
            <w:r w:rsidR="001C0CA8"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C0CA8" w:rsidRPr="00FD1EE4" w14:paraId="08D584D8" w14:textId="77777777" w:rsidTr="00C873FF">
        <w:tc>
          <w:tcPr>
            <w:tcW w:w="9016" w:type="dxa"/>
            <w:gridSpan w:val="2"/>
            <w:vAlign w:val="center"/>
          </w:tcPr>
          <w:p w14:paraId="3398D2A3" w14:textId="77777777" w:rsidR="001C0CA8" w:rsidRPr="00FD1EE4" w:rsidRDefault="00252512" w:rsidP="00C873F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839CB">
              <w:rPr>
                <w:rFonts w:ascii="GHEA Grapalat" w:eastAsia="GHEA Grapalat" w:hAnsi="GHEA Grapalat" w:cs="GHEA Grapalat"/>
                <w:lang w:val="hy-AM"/>
              </w:rPr>
              <w:t>г</w:t>
            </w:r>
            <w:r w:rsidR="001C0CA8" w:rsidRPr="00FD1EE4">
              <w:rPr>
                <w:rFonts w:eastAsia="Cambria Math"/>
              </w:rPr>
              <w:t>․</w:t>
            </w:r>
            <w:r w:rsidR="001C0CA8" w:rsidRPr="00FD1EE4">
              <w:rPr>
                <w:rFonts w:ascii="GHEA Grapalat" w:eastAsia="Cambria Math" w:hAnsi="GHEA Grapalat" w:cs="Cambria Math"/>
              </w:rPr>
              <w:t xml:space="preserve"> </w:t>
            </w:r>
            <w:r w:rsidR="001C0CA8" w:rsidRPr="00F84F06">
              <w:rPr>
                <w:rFonts w:ascii="GHEA Grapalat" w:eastAsia="GHEA Grapalat" w:hAnsi="GHEA Grapalat" w:cs="GHEA Grapalat"/>
              </w:rPr>
              <w:t xml:space="preserve">осуществляет реальный (фактический) контроль за юридическим лицом </w:t>
            </w:r>
            <w:r w:rsidR="001C0CA8">
              <w:rPr>
                <w:rFonts w:ascii="GHEA Grapalat" w:eastAsia="GHEA Grapalat" w:hAnsi="GHEA Grapalat" w:cs="GHEA Grapalat"/>
              </w:rPr>
              <w:t>иными</w:t>
            </w:r>
            <w:r w:rsidR="001C0CA8" w:rsidRPr="00F84F06">
              <w:rPr>
                <w:rFonts w:ascii="GHEA Grapalat" w:eastAsia="GHEA Grapalat" w:hAnsi="GHEA Grapalat" w:cs="GHEA Grapalat"/>
              </w:rPr>
              <w:t xml:space="preserve"> средствами</w:t>
            </w:r>
          </w:p>
        </w:tc>
      </w:tr>
      <w:tr w:rsidR="001C0CA8" w:rsidRPr="00FD1EE4" w14:paraId="3A375AB0" w14:textId="77777777" w:rsidTr="00C873FF">
        <w:tc>
          <w:tcPr>
            <w:tcW w:w="9016" w:type="dxa"/>
            <w:gridSpan w:val="2"/>
            <w:vAlign w:val="center"/>
          </w:tcPr>
          <w:p w14:paraId="02560CD8" w14:textId="77777777" w:rsidR="001C0CA8" w:rsidRPr="00FD1EE4" w:rsidRDefault="00252512" w:rsidP="00C873F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331D0E">
              <w:rPr>
                <w:rFonts w:ascii="GHEA Grapalat" w:eastAsia="GHEA Grapalat" w:hAnsi="GHEA Grapalat" w:cs="GHEA Grapalat"/>
                <w:lang w:val="hy-AM"/>
              </w:rPr>
              <w:t>д</w:t>
            </w:r>
            <w:r w:rsidR="001C0CA8" w:rsidRPr="00FD1EE4">
              <w:rPr>
                <w:rFonts w:eastAsia="Cambria Math"/>
              </w:rPr>
              <w:t>․</w:t>
            </w:r>
            <w:r w:rsidR="001C0CA8" w:rsidRPr="00FD1EE4">
              <w:rPr>
                <w:rFonts w:ascii="GHEA Grapalat" w:eastAsia="Cambria Math" w:hAnsi="GHEA Grapalat" w:cs="Cambria Math"/>
              </w:rPr>
              <w:t xml:space="preserve"> </w:t>
            </w:r>
            <w:r w:rsidR="001C0CA8"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1C0CA8" w:rsidRPr="00F36505">
              <w:rPr>
                <w:rFonts w:ascii="GHEA Grapalat" w:eastAsia="GHEA Grapalat" w:hAnsi="GHEA Grapalat" w:cs="GHEA Grapalat"/>
              </w:rPr>
              <w:t xml:space="preserve"> "а" - "г"</w:t>
            </w:r>
          </w:p>
        </w:tc>
      </w:tr>
    </w:tbl>
    <w:p w14:paraId="789EEFD2"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30D15BD" w14:textId="77777777" w:rsidTr="00C873FF">
        <w:tc>
          <w:tcPr>
            <w:tcW w:w="2837" w:type="dxa"/>
            <w:shd w:val="clear" w:color="auto" w:fill="D9E2F3"/>
            <w:vAlign w:val="center"/>
          </w:tcPr>
          <w:p w14:paraId="046352FD"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73659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8B22433" w14:textId="77777777" w:rsidTr="00C873FF">
        <w:tc>
          <w:tcPr>
            <w:tcW w:w="2837" w:type="dxa"/>
            <w:shd w:val="clear" w:color="auto" w:fill="D9E2F3"/>
            <w:vAlign w:val="center"/>
          </w:tcPr>
          <w:p w14:paraId="5807E361"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1AAD37C" w14:textId="77777777" w:rsidR="001C0CA8" w:rsidRPr="00B23852" w:rsidRDefault="00252512"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Отдельно</w:t>
            </w:r>
          </w:p>
          <w:p w14:paraId="51800E51" w14:textId="77777777" w:rsidR="001C0CA8" w:rsidRPr="00FD1EE4" w:rsidRDefault="00252512" w:rsidP="00C873F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558FC">
              <w:rPr>
                <w:rFonts w:ascii="GHEA Grapalat" w:eastAsia="GHEA Grapalat" w:hAnsi="GHEA Grapalat" w:cs="GHEA Grapalat"/>
              </w:rPr>
              <w:t>Совместно с аффилированными лицами</w:t>
            </w:r>
          </w:p>
        </w:tc>
      </w:tr>
      <w:tr w:rsidR="001C0CA8" w:rsidRPr="00FD1EE4" w14:paraId="53F4869B" w14:textId="77777777" w:rsidTr="00C873FF">
        <w:tc>
          <w:tcPr>
            <w:tcW w:w="2837" w:type="dxa"/>
            <w:shd w:val="clear" w:color="auto" w:fill="D9E2F3"/>
            <w:vAlign w:val="center"/>
          </w:tcPr>
          <w:p w14:paraId="25238C26"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FC45C8D" w14:textId="77777777" w:rsidR="001C0CA8" w:rsidRPr="005600B4" w:rsidRDefault="00252512"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Да</w:t>
            </w:r>
          </w:p>
          <w:p w14:paraId="0B1F89C2" w14:textId="77777777" w:rsidR="001C0CA8" w:rsidRPr="005600B4" w:rsidRDefault="00252512"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Нет</w:t>
            </w:r>
          </w:p>
        </w:tc>
      </w:tr>
    </w:tbl>
    <w:p w14:paraId="66DCCBD0"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46F12080" w14:textId="77777777" w:rsidTr="00C873FF">
        <w:tc>
          <w:tcPr>
            <w:tcW w:w="2837" w:type="dxa"/>
            <w:shd w:val="clear" w:color="auto" w:fill="D9E2F3"/>
            <w:vAlign w:val="center"/>
          </w:tcPr>
          <w:p w14:paraId="3F83CCC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3E54669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53B1E2" w14:textId="77777777" w:rsidTr="00C873FF">
        <w:tc>
          <w:tcPr>
            <w:tcW w:w="2837" w:type="dxa"/>
            <w:shd w:val="clear" w:color="auto" w:fill="D9E2F3"/>
            <w:vAlign w:val="center"/>
          </w:tcPr>
          <w:p w14:paraId="2B78A05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DAB511D" w14:textId="77777777" w:rsidR="001C0CA8" w:rsidRPr="00FD1EE4" w:rsidRDefault="001C0CA8" w:rsidP="00C873FF">
            <w:pPr>
              <w:spacing w:before="240" w:after="240"/>
              <w:rPr>
                <w:rFonts w:ascii="GHEA Grapalat" w:eastAsia="GHEA Grapalat" w:hAnsi="GHEA Grapalat" w:cs="GHEA Grapalat"/>
              </w:rPr>
            </w:pPr>
          </w:p>
        </w:tc>
      </w:tr>
    </w:tbl>
    <w:p w14:paraId="65DBF79A" w14:textId="77777777" w:rsidR="001C0CA8" w:rsidRPr="00FD1EE4" w:rsidRDefault="001C0CA8" w:rsidP="001C0CA8">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2B6BA3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713BA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7366BE83" w14:textId="77777777" w:rsidTr="00C873FF">
        <w:tc>
          <w:tcPr>
            <w:tcW w:w="2835" w:type="dxa"/>
            <w:shd w:val="clear" w:color="auto" w:fill="D9E2F3"/>
            <w:vAlign w:val="center"/>
          </w:tcPr>
          <w:p w14:paraId="4AE8D83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1BB8EE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50AFE96" w14:textId="77777777" w:rsidTr="00C873FF">
        <w:tc>
          <w:tcPr>
            <w:tcW w:w="2835" w:type="dxa"/>
            <w:shd w:val="clear" w:color="auto" w:fill="D9E2F3"/>
            <w:vAlign w:val="center"/>
          </w:tcPr>
          <w:p w14:paraId="47A78C1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1B558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00BFC38" w14:textId="77777777" w:rsidTr="00C873FF">
        <w:tc>
          <w:tcPr>
            <w:tcW w:w="2835" w:type="dxa"/>
            <w:shd w:val="clear" w:color="auto" w:fill="D9E2F3"/>
            <w:vAlign w:val="center"/>
          </w:tcPr>
          <w:p w14:paraId="31D5997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A6C191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4F6540" w14:textId="77777777" w:rsidTr="00C873FF">
        <w:tc>
          <w:tcPr>
            <w:tcW w:w="2835" w:type="dxa"/>
            <w:shd w:val="clear" w:color="auto" w:fill="D9E2F3"/>
            <w:vAlign w:val="center"/>
          </w:tcPr>
          <w:p w14:paraId="76D7E14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2E996E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82FC61B" w14:textId="77777777" w:rsidTr="00C873FF">
        <w:tc>
          <w:tcPr>
            <w:tcW w:w="2835" w:type="dxa"/>
            <w:shd w:val="clear" w:color="auto" w:fill="D9E2F3"/>
            <w:vAlign w:val="center"/>
          </w:tcPr>
          <w:p w14:paraId="0EEC24B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44939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F9D8E05" w14:textId="77777777" w:rsidTr="00C873FF">
        <w:tc>
          <w:tcPr>
            <w:tcW w:w="2835" w:type="dxa"/>
            <w:shd w:val="clear" w:color="auto" w:fill="D9E2F3"/>
            <w:vAlign w:val="center"/>
          </w:tcPr>
          <w:p w14:paraId="3BCFD52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F30D66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50207D1" w14:textId="77777777" w:rsidTr="00C873FF">
        <w:tc>
          <w:tcPr>
            <w:tcW w:w="2835" w:type="dxa"/>
            <w:shd w:val="clear" w:color="auto" w:fill="D9E2F3"/>
            <w:vAlign w:val="center"/>
          </w:tcPr>
          <w:p w14:paraId="5A5E51E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78B699" w14:textId="77777777" w:rsidR="001C0CA8" w:rsidRPr="00FD1EE4" w:rsidRDefault="001C0CA8" w:rsidP="00C873FF">
            <w:pPr>
              <w:spacing w:before="240" w:after="240"/>
              <w:rPr>
                <w:rFonts w:ascii="GHEA Grapalat" w:eastAsia="GHEA Grapalat" w:hAnsi="GHEA Grapalat" w:cs="GHEA Grapalat"/>
              </w:rPr>
            </w:pPr>
          </w:p>
        </w:tc>
      </w:tr>
    </w:tbl>
    <w:p w14:paraId="39F296B2"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6A9D6A4" w14:textId="77777777" w:rsidTr="00C873FF">
        <w:trPr>
          <w:trHeight w:val="853"/>
        </w:trPr>
        <w:tc>
          <w:tcPr>
            <w:tcW w:w="2835" w:type="dxa"/>
            <w:vMerge w:val="restart"/>
            <w:shd w:val="clear" w:color="auto" w:fill="D9E2F3"/>
            <w:vAlign w:val="center"/>
          </w:tcPr>
          <w:p w14:paraId="2A8C063A"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8D7B7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28DF47" w14:textId="77777777" w:rsidTr="00C873FF">
        <w:trPr>
          <w:trHeight w:val="850"/>
        </w:trPr>
        <w:tc>
          <w:tcPr>
            <w:tcW w:w="2835" w:type="dxa"/>
            <w:vMerge/>
            <w:shd w:val="clear" w:color="auto" w:fill="D9E2F3"/>
            <w:vAlign w:val="center"/>
          </w:tcPr>
          <w:p w14:paraId="1C9C4EC9"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73C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41816E8" w14:textId="77777777" w:rsidTr="00C873FF">
        <w:trPr>
          <w:trHeight w:val="850"/>
        </w:trPr>
        <w:tc>
          <w:tcPr>
            <w:tcW w:w="2835" w:type="dxa"/>
            <w:vMerge/>
            <w:shd w:val="clear" w:color="auto" w:fill="D9E2F3"/>
            <w:vAlign w:val="center"/>
          </w:tcPr>
          <w:p w14:paraId="490A8C6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B8E43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95F0B4B" w14:textId="77777777" w:rsidTr="00C873FF">
        <w:trPr>
          <w:trHeight w:val="850"/>
        </w:trPr>
        <w:tc>
          <w:tcPr>
            <w:tcW w:w="2835" w:type="dxa"/>
            <w:vMerge/>
            <w:shd w:val="clear" w:color="auto" w:fill="D9E2F3"/>
            <w:vAlign w:val="center"/>
          </w:tcPr>
          <w:p w14:paraId="1B337E9A"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C95E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1794892" w14:textId="77777777" w:rsidTr="00C873FF">
        <w:trPr>
          <w:trHeight w:val="850"/>
        </w:trPr>
        <w:tc>
          <w:tcPr>
            <w:tcW w:w="2835" w:type="dxa"/>
            <w:vMerge/>
            <w:shd w:val="clear" w:color="auto" w:fill="D9E2F3"/>
            <w:vAlign w:val="center"/>
          </w:tcPr>
          <w:p w14:paraId="3E411051"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1BC59F" w14:textId="77777777" w:rsidR="001C0CA8" w:rsidRPr="00FD1EE4" w:rsidRDefault="001C0CA8" w:rsidP="00C873FF">
            <w:pPr>
              <w:spacing w:before="240" w:after="240"/>
              <w:rPr>
                <w:rFonts w:ascii="GHEA Grapalat" w:eastAsia="GHEA Grapalat" w:hAnsi="GHEA Grapalat" w:cs="GHEA Grapalat"/>
              </w:rPr>
            </w:pPr>
          </w:p>
        </w:tc>
      </w:tr>
    </w:tbl>
    <w:p w14:paraId="24E1BA6B" w14:textId="77777777" w:rsidR="001C0CA8"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200980A7" w14:textId="77777777" w:rsidTr="00C873FF">
        <w:tc>
          <w:tcPr>
            <w:tcW w:w="2835" w:type="dxa"/>
            <w:shd w:val="clear" w:color="auto" w:fill="D9E2F3"/>
            <w:vAlign w:val="center"/>
          </w:tcPr>
          <w:p w14:paraId="02B9694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E077B1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13ACC64" w14:textId="77777777" w:rsidTr="00C873FF">
        <w:tc>
          <w:tcPr>
            <w:tcW w:w="2835" w:type="dxa"/>
            <w:shd w:val="clear" w:color="auto" w:fill="D9E2F3"/>
            <w:vAlign w:val="center"/>
          </w:tcPr>
          <w:p w14:paraId="2799595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105A940" w14:textId="77777777" w:rsidR="001C0CA8" w:rsidRPr="00FD1EE4" w:rsidRDefault="001C0CA8" w:rsidP="00C873FF">
            <w:pPr>
              <w:spacing w:before="240" w:after="240"/>
              <w:rPr>
                <w:rFonts w:ascii="GHEA Grapalat" w:eastAsia="GHEA Grapalat" w:hAnsi="GHEA Grapalat" w:cs="GHEA Grapalat"/>
              </w:rPr>
            </w:pPr>
          </w:p>
        </w:tc>
      </w:tr>
    </w:tbl>
    <w:p w14:paraId="17BFC2BE"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29E9F28" w14:textId="77777777" w:rsidR="001C0CA8" w:rsidRPr="00E61782" w:rsidRDefault="001C0CA8" w:rsidP="001C0CA8">
      <w:pPr>
        <w:pStyle w:val="ListParagraph"/>
        <w:numPr>
          <w:ilvl w:val="0"/>
          <w:numId w:val="24"/>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1C0CA8" w:rsidRPr="00FD1EE4" w14:paraId="37DD3E17" w14:textId="77777777" w:rsidTr="00C873FF">
        <w:tc>
          <w:tcPr>
            <w:tcW w:w="9016" w:type="dxa"/>
            <w:shd w:val="clear" w:color="auto" w:fill="D9E2F3" w:themeFill="accent1" w:themeFillTint="33"/>
          </w:tcPr>
          <w:p w14:paraId="0A4C9AD9" w14:textId="77777777" w:rsidR="001C0CA8" w:rsidRPr="00FD1EE4" w:rsidRDefault="001C0CA8" w:rsidP="00C873F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C0CA8" w:rsidRPr="00FD1EE4" w14:paraId="4F454B09" w14:textId="77777777" w:rsidTr="00C873FF">
        <w:trPr>
          <w:trHeight w:val="10187"/>
        </w:trPr>
        <w:tc>
          <w:tcPr>
            <w:tcW w:w="9016" w:type="dxa"/>
          </w:tcPr>
          <w:p w14:paraId="3DA3C83B" w14:textId="77777777" w:rsidR="001C0CA8" w:rsidRPr="00FD1EE4" w:rsidRDefault="001C0CA8" w:rsidP="00C873FF">
            <w:pPr>
              <w:rPr>
                <w:rFonts w:ascii="GHEA Grapalat" w:eastAsia="GHEA Grapalat" w:hAnsi="GHEA Grapalat" w:cs="GHEA Grapalat"/>
                <w:b/>
                <w:color w:val="000000"/>
              </w:rPr>
            </w:pPr>
          </w:p>
        </w:tc>
      </w:tr>
    </w:tbl>
    <w:p w14:paraId="305C7CAD" w14:textId="77777777" w:rsidR="001C0CA8" w:rsidRPr="00FD1EE4" w:rsidRDefault="001C0CA8" w:rsidP="001C0CA8">
      <w:pPr>
        <w:pBdr>
          <w:top w:val="nil"/>
          <w:left w:val="nil"/>
          <w:bottom w:val="nil"/>
          <w:right w:val="nil"/>
          <w:between w:val="nil"/>
        </w:pBdr>
        <w:rPr>
          <w:rFonts w:ascii="GHEA Grapalat" w:eastAsia="GHEA Grapalat" w:hAnsi="GHEA Grapalat" w:cs="GHEA Grapalat"/>
          <w:b/>
          <w:color w:val="000000"/>
        </w:rPr>
      </w:pPr>
    </w:p>
    <w:p w14:paraId="6727BB9B" w14:textId="77777777" w:rsidR="001C0CA8" w:rsidRDefault="001C0CA8" w:rsidP="001C0CA8">
      <w:pPr>
        <w:rPr>
          <w:rFonts w:ascii="GHEA Grapalat" w:hAnsi="GHEA Grapalat"/>
          <w:b/>
        </w:rPr>
      </w:pPr>
    </w:p>
    <w:p w14:paraId="7A552370" w14:textId="77777777" w:rsidR="001C0CA8" w:rsidRDefault="001C0CA8" w:rsidP="001C0CA8">
      <w:pPr>
        <w:rPr>
          <w:rFonts w:ascii="GHEA Grapalat" w:hAnsi="GHEA Grapalat"/>
          <w:b/>
        </w:rPr>
      </w:pPr>
    </w:p>
    <w:p w14:paraId="2F3D82BD" w14:textId="77777777" w:rsidR="001C0CA8" w:rsidRDefault="001C0CA8" w:rsidP="001C0CA8">
      <w:pPr>
        <w:rPr>
          <w:rFonts w:ascii="GHEA Grapalat" w:hAnsi="GHEA Grapalat"/>
          <w:b/>
        </w:rPr>
      </w:pPr>
      <w:r>
        <w:rPr>
          <w:rFonts w:ascii="GHEA Grapalat" w:hAnsi="GHEA Grapalat"/>
          <w:b/>
        </w:rPr>
        <w:br w:type="page"/>
      </w:r>
    </w:p>
    <w:p w14:paraId="65CD5AA9" w14:textId="77777777" w:rsidR="001C0CA8" w:rsidRPr="000306ED" w:rsidRDefault="001C0CA8" w:rsidP="001C0CA8">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21BE29C"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2D12CA6" w14:textId="77777777" w:rsidR="001C0CA8" w:rsidRPr="000306ED" w:rsidRDefault="001C0CA8" w:rsidP="001C0CA8">
      <w:pPr>
        <w:pStyle w:val="ListParagraph"/>
        <w:numPr>
          <w:ilvl w:val="0"/>
          <w:numId w:val="26"/>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DAABC10" w14:textId="77777777" w:rsidR="001C0CA8" w:rsidRPr="000306ED" w:rsidRDefault="001C0CA8" w:rsidP="001C0CA8">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9FD90E5" w14:textId="77777777" w:rsidR="001C0CA8" w:rsidRPr="000306ED" w:rsidRDefault="001C0CA8" w:rsidP="001C0CA8">
      <w:pPr>
        <w:pStyle w:val="ListParagraph"/>
        <w:numPr>
          <w:ilvl w:val="0"/>
          <w:numId w:val="26"/>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AC8E49" w14:textId="77777777" w:rsidR="001C0CA8" w:rsidRPr="000306ED" w:rsidRDefault="001C0CA8" w:rsidP="001C0CA8">
      <w:pPr>
        <w:pStyle w:val="ListParagraph"/>
        <w:numPr>
          <w:ilvl w:val="0"/>
          <w:numId w:val="25"/>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DB7257"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2BE5C22"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E146BD"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6397F4"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43C94D92" w14:textId="77777777" w:rsidR="001C0CA8" w:rsidRPr="000306ED" w:rsidRDefault="001C0CA8" w:rsidP="001C0CA8">
      <w:pPr>
        <w:pStyle w:val="ListParagraph"/>
        <w:numPr>
          <w:ilvl w:val="0"/>
          <w:numId w:val="28"/>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B1C377" w14:textId="77777777" w:rsidR="001C0CA8" w:rsidRPr="000306ED" w:rsidRDefault="001C0CA8" w:rsidP="001C0CA8">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AA47582"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23CEECB" w14:textId="77777777" w:rsidR="001C0CA8" w:rsidRPr="000306ED" w:rsidRDefault="001C0CA8" w:rsidP="001C0CA8">
      <w:pPr>
        <w:pStyle w:val="ListParagraph"/>
        <w:numPr>
          <w:ilvl w:val="0"/>
          <w:numId w:val="29"/>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6A1B12C"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416AD23"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4FD14D9"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15897F" w14:textId="77777777" w:rsidR="001C0CA8" w:rsidRPr="000306ED" w:rsidRDefault="001C0CA8" w:rsidP="001C0CA8">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1489D9D"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59D346A8"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194A84D5"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AD6B09A" w14:textId="77777777" w:rsidR="001C0CA8" w:rsidRPr="000306ED" w:rsidRDefault="001C0CA8" w:rsidP="001C0CA8">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41D9E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E50C06A"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2AF29287"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6EC0DCD"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8DA334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5ED5740"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38F7C8"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D86A31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12AEDA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6EB68F8"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026DB5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DBA9252"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98C204B"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FBFA22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5BD9CBE"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3323A7"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2EB9675" w14:textId="77777777" w:rsidR="001C0CA8" w:rsidRPr="00DC619D" w:rsidRDefault="001C0CA8" w:rsidP="001C0CA8">
      <w:pPr>
        <w:jc w:val="right"/>
        <w:rPr>
          <w:rFonts w:ascii="GHEA Grapalat" w:hAnsi="GHEA Grapalat" w:cs="Arial"/>
          <w:b/>
        </w:rPr>
      </w:pPr>
      <w:r>
        <w:rPr>
          <w:rFonts w:ascii="GHEA Grapalat" w:hAnsi="GHEA Grapalat"/>
          <w:b/>
        </w:rPr>
        <w:br w:type="page"/>
      </w:r>
      <w:r w:rsidRPr="009044F1">
        <w:rPr>
          <w:rFonts w:ascii="GHEA Grapalat" w:hAnsi="GHEA Grapalat"/>
          <w:b/>
        </w:rPr>
        <w:lastRenderedPageBreak/>
        <w:t xml:space="preserve">Приложение № </w:t>
      </w:r>
      <w:r w:rsidRPr="00D3436F">
        <w:rPr>
          <w:rFonts w:ascii="GHEA Grapalat" w:hAnsi="GHEA Grapalat"/>
          <w:b/>
        </w:rPr>
        <w:t>2</w:t>
      </w:r>
    </w:p>
    <w:p w14:paraId="02F7E9B7" w14:textId="4C9A6D5D"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790A32">
        <w:rPr>
          <w:rFonts w:ascii="GHEA Grapalat" w:hAnsi="GHEA Grapalat"/>
          <w:b/>
          <w:sz w:val="24"/>
          <w:szCs w:val="24"/>
        </w:rPr>
        <w:t>СЕБЗЦ - GHAPDzB-26-5</w:t>
      </w:r>
      <w:r>
        <w:rPr>
          <w:rStyle w:val="FootnoteReference"/>
          <w:rFonts w:ascii="GHEA Grapalat" w:hAnsi="GHEA Grapalat"/>
          <w:b/>
          <w:sz w:val="24"/>
          <w:szCs w:val="24"/>
        </w:rPr>
        <w:footnoteReference w:customMarkFollows="1" w:id="17"/>
        <w:t>*</w:t>
      </w:r>
    </w:p>
    <w:p w14:paraId="7BCDB179" w14:textId="77777777" w:rsidR="001C0CA8" w:rsidRPr="009044F1" w:rsidRDefault="001C0CA8" w:rsidP="001C0CA8">
      <w:pPr>
        <w:widowControl w:val="0"/>
        <w:spacing w:after="120"/>
        <w:ind w:firstLine="567"/>
        <w:jc w:val="center"/>
        <w:rPr>
          <w:rFonts w:ascii="GHEA Grapalat" w:hAnsi="GHEA Grapalat"/>
        </w:rPr>
      </w:pPr>
    </w:p>
    <w:p w14:paraId="1D1E5E4E" w14:textId="77777777" w:rsidR="001C0CA8" w:rsidRPr="009044F1" w:rsidRDefault="001C0CA8" w:rsidP="001C0CA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1149DBE" w14:textId="77777777" w:rsidR="001C0CA8" w:rsidRPr="009044F1" w:rsidRDefault="001C0CA8" w:rsidP="001C0CA8">
      <w:pPr>
        <w:widowControl w:val="0"/>
        <w:spacing w:after="120"/>
        <w:ind w:firstLine="567"/>
        <w:jc w:val="center"/>
        <w:rPr>
          <w:rFonts w:ascii="GHEA Grapalat" w:hAnsi="GHEA Grapalat"/>
        </w:rPr>
      </w:pPr>
    </w:p>
    <w:p w14:paraId="7EF45FD5" w14:textId="6640BEE2" w:rsidR="001C0CA8" w:rsidRPr="000F6C24" w:rsidRDefault="001C0CA8" w:rsidP="001C0CA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81DD6" w:rsidRPr="00C418BA">
        <w:rPr>
          <w:rFonts w:ascii="GHEA Grapalat" w:hAnsi="GHEA Grapalat"/>
          <w:b/>
          <w:sz w:val="22"/>
          <w:szCs w:val="22"/>
        </w:rPr>
        <w:t>запрос котировок</w:t>
      </w:r>
      <w:r w:rsidRPr="005744FC">
        <w:rPr>
          <w:rFonts w:ascii="GHEA Grapalat" w:hAnsi="GHEA Grapalat"/>
          <w:spacing w:val="-6"/>
        </w:rPr>
        <w:t xml:space="preserve"> конкурс под кодом </w:t>
      </w:r>
      <w:r w:rsidR="00790A32">
        <w:rPr>
          <w:rFonts w:ascii="GHEA Grapalat" w:hAnsi="GHEA Grapalat"/>
          <w:spacing w:val="-6"/>
        </w:rPr>
        <w:t>СЕБЗЦ - GHAPDzB-26-5</w:t>
      </w:r>
      <w:r w:rsidRPr="005744FC">
        <w:rPr>
          <w:rFonts w:ascii="GHEA Grapalat" w:hAnsi="GHEA Grapalat"/>
          <w:spacing w:val="-6"/>
        </w:rPr>
        <w:t>*,</w:t>
      </w:r>
      <w:r w:rsidRPr="009044F1">
        <w:rPr>
          <w:rFonts w:ascii="GHEA Grapalat" w:hAnsi="GHEA Grapalat"/>
        </w:rPr>
        <w:t xml:space="preserve"> </w:t>
      </w:r>
    </w:p>
    <w:p w14:paraId="000D581B" w14:textId="77777777" w:rsidR="001C0CA8" w:rsidRPr="008842CE" w:rsidRDefault="001C0CA8" w:rsidP="001C0CA8">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1AF9C2AD" w14:textId="77777777" w:rsidR="001C0CA8" w:rsidRPr="009044F1" w:rsidRDefault="001C0CA8" w:rsidP="001C0CA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AAE2988" w14:textId="77777777" w:rsidR="001C0CA8" w:rsidRPr="009044F1" w:rsidRDefault="001C0CA8" w:rsidP="001C0CA8">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067C4736" w14:textId="77777777" w:rsidR="001C0CA8" w:rsidRPr="009044F1" w:rsidRDefault="001C0CA8" w:rsidP="001C0CA8">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1C0CA8" w:rsidRPr="005744FC" w14:paraId="4AB8E958" w14:textId="77777777" w:rsidTr="00C873FF">
        <w:trPr>
          <w:trHeight w:val="916"/>
          <w:jc w:val="center"/>
        </w:trPr>
        <w:tc>
          <w:tcPr>
            <w:tcW w:w="1368" w:type="dxa"/>
            <w:tcBorders>
              <w:top w:val="single" w:sz="4" w:space="0" w:color="auto"/>
              <w:left w:val="single" w:sz="4" w:space="0" w:color="auto"/>
              <w:right w:val="single" w:sz="4" w:space="0" w:color="auto"/>
            </w:tcBorders>
            <w:vAlign w:val="center"/>
          </w:tcPr>
          <w:p w14:paraId="68C49F62" w14:textId="77777777" w:rsidR="001C0CA8" w:rsidRPr="005744FC" w:rsidRDefault="001C0CA8" w:rsidP="00C873FF">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A23585A"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901682A" w14:textId="77777777" w:rsidR="001C0CA8" w:rsidRPr="00DE2AE3" w:rsidRDefault="001C0CA8" w:rsidP="00C873FF">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605C336" w14:textId="77777777" w:rsidR="001C0CA8" w:rsidRPr="0009191C" w:rsidRDefault="001C0CA8" w:rsidP="00C873FF">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61ED20D"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76CF19F" w14:textId="77777777" w:rsidR="001C0CA8" w:rsidRDefault="001C0CA8" w:rsidP="00C873FF">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8"/>
              <w:t>**</w:t>
            </w:r>
          </w:p>
          <w:p w14:paraId="597E43B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BF9A7D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3A8B874"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C0CA8" w:rsidRPr="005744FC" w14:paraId="2C69D3DF" w14:textId="77777777" w:rsidTr="00C873FF">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DCBF71"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9A93029"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AA97421" w14:textId="77777777" w:rsidR="001C0CA8" w:rsidRPr="005744FC" w:rsidRDefault="001C0CA8" w:rsidP="00C873FF">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1D8EAA8" w14:textId="77777777" w:rsidR="001C0CA8" w:rsidRPr="00E02389" w:rsidRDefault="001C0CA8" w:rsidP="00C873FF">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AF129C" w14:textId="77777777" w:rsidR="001C0CA8" w:rsidRPr="005744FC" w:rsidRDefault="001C0CA8" w:rsidP="00C873FF">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1C0CA8" w:rsidRPr="005744FC" w14:paraId="0417291D"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F1ECBF"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145A51"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D9A3E1"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0A90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117DE2" w14:textId="77777777" w:rsidR="001C0CA8" w:rsidRPr="005744FC" w:rsidRDefault="001C0CA8" w:rsidP="00C873FF">
            <w:pPr>
              <w:widowControl w:val="0"/>
              <w:jc w:val="center"/>
              <w:rPr>
                <w:rFonts w:ascii="GHEA Grapalat" w:hAnsi="GHEA Grapalat"/>
                <w:sz w:val="20"/>
                <w:szCs w:val="20"/>
              </w:rPr>
            </w:pPr>
          </w:p>
        </w:tc>
      </w:tr>
      <w:tr w:rsidR="001C0CA8" w:rsidRPr="005744FC" w14:paraId="6DE3E09D" w14:textId="77777777" w:rsidTr="00C873FF">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90E121"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C196D2D"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7E4E6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92DDAC"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4EECEC" w14:textId="77777777" w:rsidR="001C0CA8" w:rsidRPr="005744FC" w:rsidRDefault="001C0CA8" w:rsidP="00C873FF">
            <w:pPr>
              <w:widowControl w:val="0"/>
              <w:rPr>
                <w:rFonts w:ascii="GHEA Grapalat" w:hAnsi="GHEA Grapalat"/>
                <w:sz w:val="20"/>
                <w:szCs w:val="20"/>
              </w:rPr>
            </w:pPr>
          </w:p>
        </w:tc>
      </w:tr>
      <w:tr w:rsidR="001C0CA8" w:rsidRPr="005744FC" w14:paraId="2F7E11D7"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2CE0CB"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6B8AC08"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5AC720A"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9FE03E"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6A990B" w14:textId="77777777" w:rsidR="001C0CA8" w:rsidRPr="005744FC" w:rsidRDefault="001C0CA8" w:rsidP="00C873FF">
            <w:pPr>
              <w:widowControl w:val="0"/>
              <w:jc w:val="center"/>
              <w:rPr>
                <w:rFonts w:ascii="GHEA Grapalat" w:hAnsi="GHEA Grapalat"/>
                <w:sz w:val="20"/>
                <w:szCs w:val="20"/>
              </w:rPr>
            </w:pPr>
          </w:p>
        </w:tc>
      </w:tr>
      <w:tr w:rsidR="001C0CA8" w:rsidRPr="005744FC" w14:paraId="6003CAD6"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27F2C9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3DE5B46"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604BAB"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3C4A7"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DBF2F1" w14:textId="77777777" w:rsidR="001C0CA8" w:rsidRPr="005744FC" w:rsidRDefault="001C0CA8" w:rsidP="00C873FF">
            <w:pPr>
              <w:widowControl w:val="0"/>
              <w:jc w:val="center"/>
              <w:rPr>
                <w:rFonts w:ascii="GHEA Grapalat" w:hAnsi="GHEA Grapalat"/>
                <w:sz w:val="20"/>
                <w:szCs w:val="20"/>
              </w:rPr>
            </w:pPr>
          </w:p>
        </w:tc>
      </w:tr>
      <w:tr w:rsidR="001C0CA8" w:rsidRPr="005744FC" w14:paraId="44E35C85" w14:textId="77777777" w:rsidTr="00C873F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8951E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18D74E"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3087585"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915346"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3463BF" w14:textId="77777777" w:rsidR="001C0CA8" w:rsidRPr="005744FC" w:rsidRDefault="001C0CA8" w:rsidP="00C873FF">
            <w:pPr>
              <w:widowControl w:val="0"/>
              <w:jc w:val="center"/>
              <w:rPr>
                <w:rFonts w:ascii="GHEA Grapalat" w:hAnsi="GHEA Grapalat"/>
                <w:sz w:val="20"/>
                <w:szCs w:val="20"/>
              </w:rPr>
            </w:pPr>
          </w:p>
        </w:tc>
      </w:tr>
    </w:tbl>
    <w:p w14:paraId="616134C1"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931B32B"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2B35768" w14:textId="77777777" w:rsidR="001C0CA8" w:rsidRPr="00D3436F" w:rsidRDefault="001C0CA8" w:rsidP="001C0CA8">
      <w:pPr>
        <w:widowControl w:val="0"/>
        <w:spacing w:after="160"/>
        <w:jc w:val="both"/>
        <w:rPr>
          <w:rFonts w:ascii="GHEA Grapalat" w:hAnsi="GHEA Grapalat"/>
          <w:lang w:val="es-ES"/>
        </w:rPr>
      </w:pPr>
    </w:p>
    <w:p w14:paraId="252D0201" w14:textId="77777777" w:rsidR="001C0CA8" w:rsidRPr="000F6C24" w:rsidRDefault="001C0CA8" w:rsidP="001C0CA8">
      <w:pPr>
        <w:widowControl w:val="0"/>
        <w:spacing w:after="160"/>
        <w:jc w:val="right"/>
        <w:rPr>
          <w:rFonts w:ascii="GHEA Grapalat" w:hAnsi="GHEA Grapalat"/>
        </w:rPr>
      </w:pPr>
      <w:r w:rsidRPr="009044F1">
        <w:rPr>
          <w:rFonts w:ascii="GHEA Grapalat" w:hAnsi="GHEA Grapalat"/>
        </w:rPr>
        <w:t>М. П.</w:t>
      </w:r>
    </w:p>
    <w:p w14:paraId="4AB2B64E" w14:textId="77777777" w:rsidR="001C0CA8" w:rsidRDefault="001C0CA8" w:rsidP="001C0CA8">
      <w:pPr>
        <w:rPr>
          <w:rFonts w:ascii="GHEA Grapalat" w:hAnsi="GHEA Grapalat"/>
          <w:b/>
        </w:rPr>
      </w:pPr>
      <w:r>
        <w:rPr>
          <w:rFonts w:ascii="GHEA Grapalat" w:hAnsi="GHEA Grapalat"/>
          <w:b/>
        </w:rPr>
        <w:br w:type="page"/>
      </w:r>
    </w:p>
    <w:p w14:paraId="0B0CBC21" w14:textId="77777777" w:rsidR="001C0CA8" w:rsidRPr="00DE2AE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14:paraId="0299F511" w14:textId="46316163" w:rsidR="001C0CA8" w:rsidRPr="00B138F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sz w:val="22"/>
          <w:szCs w:val="22"/>
        </w:rPr>
        <w:t xml:space="preserve">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790A32">
        <w:rPr>
          <w:rFonts w:ascii="GHEA Grapalat" w:hAnsi="GHEA Grapalat"/>
          <w:i/>
          <w:sz w:val="22"/>
          <w:szCs w:val="22"/>
        </w:rPr>
        <w:t>СЕБЗЦ - GHAPDzB-26-5</w:t>
      </w:r>
      <w:r w:rsidRPr="00B138F3">
        <w:rPr>
          <w:rStyle w:val="FootnoteReference"/>
          <w:rFonts w:ascii="GHEA Grapalat" w:hAnsi="GHEA Grapalat"/>
          <w:i/>
          <w:sz w:val="22"/>
          <w:szCs w:val="22"/>
        </w:rPr>
        <w:footnoteReference w:customMarkFollows="1" w:id="19"/>
        <w:t>*</w:t>
      </w:r>
    </w:p>
    <w:p w14:paraId="675B2DB1" w14:textId="77777777" w:rsidR="001C0CA8" w:rsidRPr="00B138F3" w:rsidRDefault="001C0CA8" w:rsidP="001C0CA8">
      <w:pPr>
        <w:widowControl w:val="0"/>
        <w:spacing w:after="160"/>
        <w:jc w:val="center"/>
        <w:rPr>
          <w:rFonts w:ascii="GHEA Grapalat" w:hAnsi="GHEA Grapalat"/>
          <w:b/>
          <w:sz w:val="22"/>
          <w:szCs w:val="22"/>
        </w:rPr>
      </w:pPr>
    </w:p>
    <w:p w14:paraId="2FF4D910"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F380BA9"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1C0CA8" w:rsidRPr="00B138F3" w14:paraId="50478287" w14:textId="77777777" w:rsidTr="00C873FF">
        <w:tc>
          <w:tcPr>
            <w:tcW w:w="4786" w:type="dxa"/>
          </w:tcPr>
          <w:p w14:paraId="04242BDD" w14:textId="77777777" w:rsidR="001C0CA8" w:rsidRPr="00B138F3" w:rsidRDefault="001C0CA8" w:rsidP="00C873FF">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AB36C1D" w14:textId="77777777" w:rsidR="001C0CA8" w:rsidRPr="00B138F3" w:rsidRDefault="001C0CA8" w:rsidP="00C873FF">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626767C2" w14:textId="77777777" w:rsidR="001C0CA8" w:rsidRPr="00B138F3" w:rsidRDefault="001C0CA8" w:rsidP="001C0CA8">
      <w:pPr>
        <w:widowControl w:val="0"/>
        <w:spacing w:after="160"/>
        <w:rPr>
          <w:rFonts w:ascii="GHEA Grapalat" w:hAnsi="GHEA Grapalat" w:cs="GHEA Grapalat"/>
          <w:b/>
          <w:sz w:val="22"/>
          <w:szCs w:val="22"/>
        </w:rPr>
      </w:pPr>
    </w:p>
    <w:p w14:paraId="34045AD7" w14:textId="77777777" w:rsidR="001C0CA8" w:rsidRPr="00B138F3" w:rsidRDefault="001C0CA8" w:rsidP="001C0CA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61DAA05" w14:textId="77777777" w:rsidR="001C0CA8" w:rsidRPr="00B138F3" w:rsidRDefault="001C0CA8" w:rsidP="001C0CA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105955" w14:textId="77777777" w:rsidR="001C0CA8" w:rsidRPr="00B138F3" w:rsidRDefault="001C0CA8" w:rsidP="001C0CA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3FF1B7" w14:textId="77777777" w:rsidR="001C0CA8" w:rsidRPr="00B138F3" w:rsidRDefault="001C0CA8" w:rsidP="001C0CA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928B92C" w14:textId="77777777" w:rsidR="001C0CA8" w:rsidRPr="00B138F3" w:rsidRDefault="001C0CA8" w:rsidP="001C0CA8">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548F98" w14:textId="77777777" w:rsidR="001C0CA8" w:rsidRPr="00B138F3" w:rsidRDefault="001C0CA8" w:rsidP="001C0CA8">
      <w:pPr>
        <w:widowControl w:val="0"/>
        <w:spacing w:after="160"/>
        <w:ind w:firstLine="709"/>
        <w:jc w:val="both"/>
        <w:rPr>
          <w:rFonts w:ascii="GHEA Grapalat" w:hAnsi="GHEA Grapalat" w:cs="GHEA Grapalat"/>
          <w:sz w:val="22"/>
          <w:szCs w:val="22"/>
        </w:rPr>
      </w:pPr>
    </w:p>
    <w:p w14:paraId="4915A66A"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F6F3B7A" w14:textId="33A994E2" w:rsidR="000843D2" w:rsidRPr="009044F1" w:rsidRDefault="001C0CA8" w:rsidP="000843D2">
      <w:pPr>
        <w:pStyle w:val="BodyText"/>
        <w:widowControl w:val="0"/>
        <w:spacing w:after="160"/>
        <w:ind w:right="-7"/>
        <w:jc w:val="center"/>
        <w:rPr>
          <w:rFonts w:ascii="GHEA Grapalat" w:hAnsi="GHEA Grapalat"/>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bookmarkStart w:id="5" w:name="_Hlk151022306"/>
      <w:r w:rsidR="000843D2" w:rsidRPr="000843D2">
        <w:rPr>
          <w:rFonts w:ascii="GHEA Grapalat" w:hAnsi="GHEA Grapalat"/>
        </w:rPr>
        <w:t xml:space="preserve"> </w:t>
      </w:r>
      <w:r w:rsidR="00D9397A">
        <w:rPr>
          <w:rFonts w:ascii="GHEA Grapalat" w:hAnsi="GHEA Grapalat"/>
        </w:rPr>
        <w:t xml:space="preserve">&lt;&lt;ЕРЕВАНСКИЙ ЦЕНТР ЗДОРОВЬЯ “СЕБАСТИЯ” ЗАО&gt;&gt; </w:t>
      </w:r>
    </w:p>
    <w:bookmarkEnd w:id="5"/>
    <w:p w14:paraId="5E9E156F" w14:textId="594995CE" w:rsidR="001C0CA8" w:rsidRPr="00B138F3" w:rsidRDefault="001C0CA8" w:rsidP="001C0CA8">
      <w:pPr>
        <w:widowControl w:val="0"/>
        <w:tabs>
          <w:tab w:val="left" w:pos="567"/>
        </w:tabs>
        <w:jc w:val="both"/>
        <w:rPr>
          <w:rFonts w:ascii="GHEA Grapalat" w:hAnsi="GHEA Grapalat" w:cs="GHEA Grapalat"/>
          <w:spacing w:val="-6"/>
          <w:sz w:val="22"/>
          <w:szCs w:val="22"/>
        </w:rPr>
      </w:pPr>
      <w:r w:rsidRPr="00B138F3">
        <w:rPr>
          <w:rFonts w:ascii="GHEA Grapalat" w:hAnsi="GHEA Grapalat"/>
          <w:spacing w:val="-6"/>
          <w:sz w:val="22"/>
          <w:szCs w:val="22"/>
        </w:rPr>
        <w:t xml:space="preserve">*(далее — Заказчик) </w:t>
      </w:r>
    </w:p>
    <w:p w14:paraId="71A936DC" w14:textId="77777777" w:rsidR="001C0CA8" w:rsidRPr="00B138F3" w:rsidRDefault="001C0CA8" w:rsidP="001C0CA8">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3AA9993" w14:textId="03200F49" w:rsidR="001C0CA8" w:rsidRPr="00B138F3" w:rsidRDefault="001C0CA8" w:rsidP="001C0CA8">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w:t>
      </w:r>
      <w:r w:rsidR="000843D2" w:rsidRPr="000843D2">
        <w:rPr>
          <w:rFonts w:ascii="GHEA Grapalat" w:hAnsi="GHEA Grapalat"/>
          <w:i/>
          <w:sz w:val="22"/>
          <w:szCs w:val="22"/>
        </w:rPr>
        <w:t xml:space="preserve"> </w:t>
      </w:r>
      <w:r w:rsidR="00790A32">
        <w:rPr>
          <w:rFonts w:ascii="GHEA Grapalat" w:hAnsi="GHEA Grapalat"/>
          <w:i/>
          <w:sz w:val="22"/>
          <w:szCs w:val="22"/>
        </w:rPr>
        <w:t>СЕБЗЦ - GHAPDzB-26-5</w:t>
      </w:r>
      <w:r w:rsidRPr="00B138F3">
        <w:rPr>
          <w:rFonts w:ascii="GHEA Grapalat" w:hAnsi="GHEA Grapalat"/>
          <w:sz w:val="22"/>
          <w:szCs w:val="22"/>
        </w:rPr>
        <w:t xml:space="preserve"> *.</w:t>
      </w:r>
    </w:p>
    <w:p w14:paraId="42D2556C" w14:textId="77777777" w:rsidR="001C0CA8" w:rsidRPr="00B138F3" w:rsidRDefault="001C0CA8" w:rsidP="001C0CA8">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A23F2D8"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27FD7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4932C20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494DD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063C3B2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B5046E"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E77C693"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09F4B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CFD8E9C"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654BBC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BB3C71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9671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724BDDD"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7949F54"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BB11D6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4C1C1A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82DDC5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6B88F7"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527259E0" w14:textId="77777777" w:rsidR="001C0CA8" w:rsidRPr="00B138F3" w:rsidRDefault="001C0CA8" w:rsidP="001C0CA8">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7EEC0AB"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D620EE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5E18E66"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20D5F8"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BBD48B0"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79A474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AC4EC0" w14:textId="77777777" w:rsidR="001C0CA8" w:rsidRPr="00B138F3" w:rsidRDefault="001C0CA8" w:rsidP="001C0CA8">
      <w:pPr>
        <w:widowControl w:val="0"/>
        <w:spacing w:after="160"/>
        <w:jc w:val="right"/>
        <w:rPr>
          <w:rFonts w:ascii="GHEA Grapalat" w:hAnsi="GHEA Grapalat"/>
          <w:sz w:val="22"/>
          <w:szCs w:val="22"/>
        </w:rPr>
      </w:pPr>
    </w:p>
    <w:p w14:paraId="6155CFD3" w14:textId="77777777" w:rsidR="001C0CA8" w:rsidRPr="00B138F3" w:rsidRDefault="001C0CA8" w:rsidP="001C0CA8">
      <w:pPr>
        <w:widowControl w:val="0"/>
        <w:spacing w:after="160"/>
        <w:jc w:val="right"/>
        <w:rPr>
          <w:rFonts w:ascii="GHEA Grapalat" w:hAnsi="GHEA Grapalat"/>
          <w:sz w:val="22"/>
          <w:szCs w:val="22"/>
        </w:rPr>
      </w:pPr>
      <w:r w:rsidRPr="00B138F3">
        <w:rPr>
          <w:rFonts w:ascii="GHEA Grapalat" w:hAnsi="GHEA Grapalat"/>
          <w:sz w:val="22"/>
          <w:szCs w:val="22"/>
        </w:rPr>
        <w:t>М. П.</w:t>
      </w:r>
    </w:p>
    <w:p w14:paraId="3412B4B5" w14:textId="77777777" w:rsidR="001C0CA8" w:rsidRPr="00B138F3" w:rsidRDefault="001C0CA8" w:rsidP="001C0CA8">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CAB628A" w14:textId="77777777" w:rsidR="001C0CA8" w:rsidRPr="00B138F3" w:rsidRDefault="001C0CA8" w:rsidP="001C0CA8">
      <w:pPr>
        <w:widowControl w:val="0"/>
        <w:spacing w:after="160"/>
        <w:jc w:val="both"/>
        <w:rPr>
          <w:rFonts w:ascii="GHEA Grapalat" w:hAnsi="GHEA Grapalat"/>
          <w:sz w:val="22"/>
          <w:szCs w:val="22"/>
        </w:rPr>
      </w:pPr>
    </w:p>
    <w:p w14:paraId="65F0195A" w14:textId="77777777" w:rsidR="001C0CA8" w:rsidRPr="00B138F3" w:rsidRDefault="001C0CA8" w:rsidP="001C0CA8">
      <w:pPr>
        <w:widowControl w:val="0"/>
        <w:spacing w:after="160"/>
        <w:jc w:val="both"/>
        <w:rPr>
          <w:rFonts w:ascii="GHEA Grapalat" w:hAnsi="GHEA Grapalat"/>
          <w:sz w:val="22"/>
          <w:szCs w:val="22"/>
        </w:rPr>
      </w:pPr>
    </w:p>
    <w:p w14:paraId="47098E00" w14:textId="77777777" w:rsidR="001C0CA8" w:rsidRPr="00B138F3" w:rsidRDefault="001C0CA8" w:rsidP="001C0CA8">
      <w:pPr>
        <w:rPr>
          <w:sz w:val="22"/>
          <w:szCs w:val="22"/>
        </w:rPr>
      </w:pPr>
    </w:p>
    <w:p w14:paraId="54997CF3" w14:textId="77777777" w:rsidR="001C0CA8" w:rsidRPr="00B138F3" w:rsidRDefault="001C0CA8" w:rsidP="001C0CA8">
      <w:pPr>
        <w:widowControl w:val="0"/>
        <w:spacing w:after="160"/>
        <w:ind w:left="567" w:right="565"/>
        <w:jc w:val="both"/>
        <w:rPr>
          <w:rFonts w:ascii="GHEA Grapalat" w:hAnsi="GHEA Grapalat"/>
          <w:sz w:val="22"/>
          <w:szCs w:val="22"/>
        </w:rPr>
      </w:pPr>
    </w:p>
    <w:p w14:paraId="1F5B6626" w14:textId="77777777" w:rsidR="001C0CA8" w:rsidRPr="00B138F3" w:rsidRDefault="001C0CA8" w:rsidP="001C0CA8">
      <w:pPr>
        <w:widowControl w:val="0"/>
        <w:spacing w:after="160"/>
        <w:ind w:left="567" w:right="565"/>
        <w:jc w:val="center"/>
        <w:rPr>
          <w:rFonts w:ascii="GHEA Grapalat" w:hAnsi="GHEA Grapalat"/>
          <w:b/>
          <w:sz w:val="22"/>
          <w:szCs w:val="22"/>
        </w:rPr>
      </w:pPr>
    </w:p>
    <w:p w14:paraId="106A7A8D" w14:textId="77777777" w:rsidR="001C0CA8" w:rsidRPr="00B138F3" w:rsidRDefault="001C0CA8" w:rsidP="001C0CA8">
      <w:pPr>
        <w:widowControl w:val="0"/>
        <w:spacing w:after="160"/>
        <w:ind w:left="567" w:right="565"/>
        <w:jc w:val="center"/>
        <w:rPr>
          <w:rFonts w:ascii="GHEA Grapalat" w:hAnsi="GHEA Grapalat"/>
          <w:b/>
          <w:sz w:val="22"/>
          <w:szCs w:val="22"/>
        </w:rPr>
      </w:pPr>
    </w:p>
    <w:p w14:paraId="5FEC3648" w14:textId="77777777" w:rsidR="001C0CA8" w:rsidRPr="00B138F3" w:rsidRDefault="001C0CA8" w:rsidP="001C0CA8">
      <w:pPr>
        <w:widowControl w:val="0"/>
        <w:spacing w:after="160"/>
        <w:ind w:left="567" w:right="565"/>
        <w:jc w:val="center"/>
        <w:rPr>
          <w:rFonts w:ascii="GHEA Grapalat" w:hAnsi="GHEA Grapalat"/>
          <w:b/>
          <w:sz w:val="22"/>
          <w:szCs w:val="22"/>
        </w:rPr>
      </w:pPr>
    </w:p>
    <w:p w14:paraId="03EB57CE" w14:textId="77777777" w:rsidR="001C0CA8" w:rsidRPr="00B138F3" w:rsidRDefault="001C0CA8" w:rsidP="001C0CA8">
      <w:pPr>
        <w:widowControl w:val="0"/>
        <w:spacing w:after="160"/>
        <w:ind w:left="567" w:right="565"/>
        <w:jc w:val="center"/>
        <w:rPr>
          <w:rFonts w:ascii="GHEA Grapalat" w:hAnsi="GHEA Grapalat"/>
          <w:b/>
          <w:sz w:val="22"/>
          <w:szCs w:val="22"/>
        </w:rPr>
      </w:pPr>
    </w:p>
    <w:p w14:paraId="76941FAC" w14:textId="77777777" w:rsidR="001C0CA8" w:rsidRPr="00B138F3" w:rsidRDefault="001C0CA8" w:rsidP="001C0CA8">
      <w:pPr>
        <w:widowControl w:val="0"/>
        <w:spacing w:after="160"/>
        <w:ind w:left="567" w:right="565"/>
        <w:jc w:val="center"/>
        <w:rPr>
          <w:rFonts w:ascii="GHEA Grapalat" w:hAnsi="GHEA Grapalat"/>
          <w:b/>
          <w:sz w:val="22"/>
          <w:szCs w:val="22"/>
        </w:rPr>
      </w:pPr>
    </w:p>
    <w:p w14:paraId="2B8FFF46" w14:textId="77777777" w:rsidR="001C0CA8" w:rsidRPr="00B138F3" w:rsidRDefault="001C0CA8" w:rsidP="001C0CA8">
      <w:pPr>
        <w:widowControl w:val="0"/>
        <w:spacing w:after="160"/>
        <w:ind w:left="567" w:right="565"/>
        <w:jc w:val="center"/>
        <w:rPr>
          <w:rFonts w:ascii="GHEA Grapalat" w:hAnsi="GHEA Grapalat"/>
          <w:b/>
        </w:rPr>
      </w:pPr>
    </w:p>
    <w:p w14:paraId="4E40E896" w14:textId="77777777" w:rsidR="001C0CA8" w:rsidRPr="00B138F3" w:rsidRDefault="001C0CA8" w:rsidP="001C0CA8">
      <w:pPr>
        <w:widowControl w:val="0"/>
        <w:spacing w:after="160"/>
        <w:ind w:left="567" w:right="565"/>
        <w:jc w:val="center"/>
        <w:rPr>
          <w:rFonts w:ascii="GHEA Grapalat" w:hAnsi="GHEA Grapalat"/>
          <w:b/>
        </w:rPr>
      </w:pPr>
    </w:p>
    <w:p w14:paraId="2B279943" w14:textId="77777777" w:rsidR="001C0CA8" w:rsidRPr="00B138F3" w:rsidRDefault="001C0CA8" w:rsidP="001C0CA8">
      <w:pPr>
        <w:widowControl w:val="0"/>
        <w:spacing w:after="160"/>
        <w:ind w:left="567" w:right="565"/>
        <w:jc w:val="center"/>
        <w:rPr>
          <w:rFonts w:ascii="GHEA Grapalat" w:hAnsi="GHEA Grapalat"/>
          <w:b/>
        </w:rPr>
      </w:pPr>
    </w:p>
    <w:p w14:paraId="292F5FDB" w14:textId="77777777" w:rsidR="001C0CA8" w:rsidRPr="00B138F3" w:rsidRDefault="001C0CA8" w:rsidP="001C0CA8">
      <w:pPr>
        <w:widowControl w:val="0"/>
        <w:spacing w:after="160"/>
        <w:ind w:left="567" w:right="565"/>
        <w:jc w:val="center"/>
        <w:rPr>
          <w:rFonts w:ascii="GHEA Grapalat" w:hAnsi="GHEA Grapalat"/>
          <w:b/>
        </w:rPr>
      </w:pPr>
    </w:p>
    <w:p w14:paraId="197D1719" w14:textId="77777777" w:rsidR="001C0CA8" w:rsidRPr="00B138F3" w:rsidRDefault="001C0CA8" w:rsidP="001C0CA8">
      <w:pPr>
        <w:widowControl w:val="0"/>
        <w:spacing w:after="160"/>
        <w:ind w:left="567" w:right="565"/>
        <w:jc w:val="center"/>
        <w:rPr>
          <w:rFonts w:ascii="GHEA Grapalat" w:hAnsi="GHEA Grapalat"/>
          <w:b/>
        </w:rPr>
      </w:pPr>
    </w:p>
    <w:p w14:paraId="6EEBD8F2" w14:textId="77777777" w:rsidR="001C0CA8" w:rsidRPr="00B138F3" w:rsidRDefault="001C0CA8" w:rsidP="001C0CA8">
      <w:pPr>
        <w:widowControl w:val="0"/>
        <w:spacing w:after="160"/>
        <w:ind w:left="567" w:right="565"/>
        <w:jc w:val="center"/>
        <w:rPr>
          <w:rFonts w:ascii="GHEA Grapalat" w:hAnsi="GHEA Grapalat"/>
          <w:b/>
        </w:rPr>
      </w:pPr>
    </w:p>
    <w:p w14:paraId="68EEA4F6" w14:textId="77777777" w:rsidR="001C0CA8" w:rsidRPr="00B138F3" w:rsidRDefault="001C0CA8" w:rsidP="001C0CA8">
      <w:pPr>
        <w:widowControl w:val="0"/>
        <w:spacing w:after="160"/>
        <w:ind w:left="567" w:right="565"/>
        <w:jc w:val="center"/>
        <w:rPr>
          <w:rFonts w:ascii="GHEA Grapalat" w:hAnsi="GHEA Grapalat"/>
          <w:b/>
        </w:rPr>
      </w:pPr>
    </w:p>
    <w:p w14:paraId="263B64AF" w14:textId="77777777" w:rsidR="001C0CA8" w:rsidRPr="00B138F3" w:rsidRDefault="001C0CA8" w:rsidP="001C0CA8">
      <w:pPr>
        <w:widowControl w:val="0"/>
        <w:spacing w:after="160"/>
        <w:ind w:left="567" w:right="565"/>
        <w:jc w:val="center"/>
        <w:rPr>
          <w:rFonts w:ascii="GHEA Grapalat" w:hAnsi="GHEA Grapalat"/>
          <w:b/>
        </w:rPr>
      </w:pPr>
    </w:p>
    <w:p w14:paraId="4F9255F4" w14:textId="77777777" w:rsidR="001C0CA8" w:rsidRPr="00B138F3" w:rsidRDefault="001C0CA8" w:rsidP="001C0CA8">
      <w:pPr>
        <w:widowControl w:val="0"/>
        <w:spacing w:after="160"/>
        <w:ind w:left="567" w:right="565"/>
        <w:jc w:val="center"/>
        <w:rPr>
          <w:rFonts w:ascii="GHEA Grapalat" w:hAnsi="GHEA Grapalat"/>
          <w:b/>
        </w:rPr>
      </w:pPr>
    </w:p>
    <w:p w14:paraId="3BF85D50" w14:textId="77777777" w:rsidR="001C0CA8" w:rsidRPr="00B138F3" w:rsidRDefault="001C0CA8" w:rsidP="001C0CA8">
      <w:pPr>
        <w:widowControl w:val="0"/>
        <w:spacing w:after="160"/>
        <w:ind w:left="567" w:right="565"/>
        <w:jc w:val="center"/>
        <w:rPr>
          <w:rFonts w:ascii="GHEA Grapalat" w:hAnsi="GHEA Grapalat"/>
          <w:b/>
        </w:rPr>
      </w:pPr>
    </w:p>
    <w:p w14:paraId="4220A093" w14:textId="77777777" w:rsidR="001C0CA8" w:rsidRPr="00B138F3" w:rsidRDefault="001C0CA8" w:rsidP="001C0CA8">
      <w:pPr>
        <w:widowControl w:val="0"/>
        <w:spacing w:after="160"/>
        <w:ind w:left="567" w:right="565"/>
        <w:jc w:val="center"/>
        <w:rPr>
          <w:rFonts w:ascii="GHEA Grapalat" w:hAnsi="GHEA Grapalat"/>
          <w:b/>
        </w:rPr>
      </w:pPr>
    </w:p>
    <w:p w14:paraId="78BD116C" w14:textId="77777777" w:rsidR="001C0CA8" w:rsidRPr="00B138F3" w:rsidRDefault="001C0CA8" w:rsidP="001C0CA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5AD0A516"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25D44"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4924CFC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A1D5A"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7B445766"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B79A"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4B0E41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D9D6B3"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79C05FF7"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8603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6987FEB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E914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44E73C24"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3E65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3AB94CB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B0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D6FD76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13DE1" w14:textId="17BD2241" w:rsidR="001C0CA8" w:rsidRPr="00B138F3" w:rsidRDefault="001C0CA8" w:rsidP="000843D2">
            <w:pPr>
              <w:pStyle w:val="BodyText"/>
              <w:widowControl w:val="0"/>
              <w:spacing w:after="160"/>
              <w:ind w:right="-7"/>
              <w:jc w:val="center"/>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843D2">
              <w:rPr>
                <w:rFonts w:ascii="GHEA Grapalat" w:hAnsi="GHEA Grapalat"/>
              </w:rPr>
              <w:t xml:space="preserve"> </w:t>
            </w:r>
            <w:r w:rsidR="00D9397A">
              <w:rPr>
                <w:rFonts w:ascii="GHEA Grapalat" w:hAnsi="GHEA Grapalat"/>
              </w:rPr>
              <w:t xml:space="preserve">&lt;&lt;ЕРЕВАНСКИЙ ЦЕНТР ЗДОРОВЬЯ “СЕБАСТИЯ” ЗАО&gt;&gt; </w:t>
            </w:r>
          </w:p>
        </w:tc>
      </w:tr>
      <w:tr w:rsidR="001C0CA8" w:rsidRPr="00B138F3" w14:paraId="5F9E8EF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83FA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11011298"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01E8E" w14:textId="59F2FFAD"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843D2">
              <w:rPr>
                <w:rFonts w:ascii="GHEA Grapalat" w:hAnsi="GHEA Grapalat" w:cs="Arial"/>
                <w:sz w:val="20"/>
                <w:szCs w:val="20"/>
              </w:rPr>
              <w:t>01805319</w:t>
            </w:r>
          </w:p>
        </w:tc>
      </w:tr>
      <w:tr w:rsidR="001C0CA8" w:rsidRPr="00B138F3" w14:paraId="4C6D7C2A"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2FEFF" w14:textId="37732766" w:rsidR="001C0CA8" w:rsidRPr="000843D2"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sidR="000843D2">
              <w:rPr>
                <w:rFonts w:ascii="GHEA Grapalat" w:hAnsi="GHEA Grapalat"/>
              </w:rPr>
              <w:t>АББ</w:t>
            </w:r>
            <w:proofErr w:type="gramEnd"/>
          </w:p>
        </w:tc>
      </w:tr>
      <w:tr w:rsidR="001C0CA8" w:rsidRPr="00B138F3" w14:paraId="23EB536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13718" w14:textId="133372A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0843D2">
              <w:rPr>
                <w:rFonts w:ascii="GHEA Grapalat" w:hAnsi="GHEA Grapalat" w:cs="Arial"/>
                <w:sz w:val="20"/>
                <w:szCs w:val="20"/>
              </w:rPr>
              <w:t>1150012721170100</w:t>
            </w:r>
          </w:p>
        </w:tc>
      </w:tr>
      <w:tr w:rsidR="001C0CA8" w:rsidRPr="00B138F3" w14:paraId="0C42C950"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BA5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04B7ADAB"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1C0A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0ADBB50D"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E303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6135AC52"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BD60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C0CA8" w:rsidRPr="00B138F3" w14:paraId="76E62628"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320A85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5ECD795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52BA9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34D793F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DEE4"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4E3412E2"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4D543AFA"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677744" w14:textId="77777777" w:rsidR="001C0CA8" w:rsidRPr="00B138F3" w:rsidRDefault="001C0CA8" w:rsidP="00C873FF">
            <w:pPr>
              <w:widowControl w:val="0"/>
              <w:spacing w:after="160"/>
              <w:rPr>
                <w:rFonts w:ascii="GHEA Grapalat" w:hAnsi="GHEA Grapalat" w:cs="Sylfaen"/>
              </w:rPr>
            </w:pPr>
          </w:p>
          <w:p w14:paraId="23573B81"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6492887F" w14:textId="77777777" w:rsidR="001C0CA8" w:rsidRPr="00B138F3" w:rsidRDefault="001C0CA8" w:rsidP="00C873FF">
            <w:pPr>
              <w:widowControl w:val="0"/>
              <w:spacing w:after="160"/>
              <w:rPr>
                <w:rFonts w:ascii="GHEA Grapalat" w:hAnsi="GHEA Grapalat" w:cs="Sylfaen"/>
              </w:rPr>
            </w:pPr>
          </w:p>
          <w:p w14:paraId="648B58A9"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0D53425" w14:textId="77777777" w:rsidR="001C0CA8" w:rsidRPr="00B138F3" w:rsidRDefault="001C0CA8" w:rsidP="00C873FF">
            <w:pPr>
              <w:widowControl w:val="0"/>
              <w:spacing w:after="160"/>
              <w:rPr>
                <w:rFonts w:ascii="GHEA Grapalat" w:hAnsi="GHEA Grapalat" w:cs="Sylfaen"/>
              </w:rPr>
            </w:pPr>
          </w:p>
          <w:p w14:paraId="1E3E46BC"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62C6539"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0342E20"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CDA431C" w14:textId="77777777" w:rsidR="001C0CA8" w:rsidRPr="00B138F3" w:rsidRDefault="001C0CA8" w:rsidP="00C873FF">
            <w:pPr>
              <w:widowControl w:val="0"/>
              <w:spacing w:after="160"/>
              <w:rPr>
                <w:rFonts w:ascii="GHEA Grapalat" w:hAnsi="GHEA Grapalat" w:cs="Sylfaen"/>
              </w:rPr>
            </w:pPr>
          </w:p>
          <w:p w14:paraId="0C4D7FF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1431D84E" w14:textId="77777777" w:rsidR="001C0CA8" w:rsidRPr="00B138F3" w:rsidRDefault="001C0CA8" w:rsidP="00C873FF">
            <w:pPr>
              <w:widowControl w:val="0"/>
              <w:spacing w:after="160"/>
              <w:jc w:val="right"/>
              <w:rPr>
                <w:rFonts w:ascii="GHEA Grapalat" w:hAnsi="GHEA Grapalat" w:cs="Tahoma"/>
              </w:rPr>
            </w:pPr>
          </w:p>
          <w:p w14:paraId="5743F21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64AA45D3" w14:textId="77777777" w:rsidR="001C0CA8" w:rsidRPr="00B138F3" w:rsidRDefault="001C0CA8" w:rsidP="00C873FF">
            <w:pPr>
              <w:widowControl w:val="0"/>
              <w:spacing w:after="160"/>
              <w:rPr>
                <w:rFonts w:ascii="GHEA Grapalat" w:hAnsi="GHEA Grapalat" w:cs="Sylfaen"/>
              </w:rPr>
            </w:pPr>
          </w:p>
          <w:p w14:paraId="73458CB6"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0599E2D2"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EC5502D"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2A1B3A7" w14:textId="77777777" w:rsidR="001C0CA8" w:rsidRPr="00B138F3" w:rsidRDefault="001C0CA8" w:rsidP="00C873FF">
            <w:pPr>
              <w:widowControl w:val="0"/>
              <w:spacing w:after="160"/>
              <w:rPr>
                <w:rFonts w:ascii="GHEA Grapalat" w:hAnsi="GHEA Grapalat"/>
              </w:rPr>
            </w:pPr>
          </w:p>
          <w:p w14:paraId="0075D754"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43D253D5"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E6F38F" w14:textId="77777777" w:rsidR="001C0CA8" w:rsidRPr="00B138F3" w:rsidRDefault="001C0CA8" w:rsidP="00C873FF">
            <w:pPr>
              <w:widowControl w:val="0"/>
              <w:spacing w:after="160"/>
              <w:rPr>
                <w:rFonts w:ascii="GHEA Grapalat" w:hAnsi="GHEA Grapalat" w:cs="Tahoma"/>
              </w:rPr>
            </w:pPr>
          </w:p>
          <w:p w14:paraId="151AB0CF"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BFDB26B"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EB275B6" w14:textId="77777777" w:rsidR="001C0CA8" w:rsidRPr="00B138F3" w:rsidRDefault="001C0CA8" w:rsidP="00C873FF">
            <w:pPr>
              <w:widowControl w:val="0"/>
              <w:spacing w:after="160"/>
              <w:rPr>
                <w:rFonts w:ascii="GHEA Grapalat" w:hAnsi="GHEA Grapalat" w:cs="Tahoma"/>
              </w:rPr>
            </w:pPr>
          </w:p>
          <w:p w14:paraId="6F5A7B7D"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7D406956"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15FD0F" w14:textId="77777777" w:rsidR="001C0CA8" w:rsidRPr="00B138F3" w:rsidRDefault="001C0CA8" w:rsidP="00C873FF">
            <w:pPr>
              <w:widowControl w:val="0"/>
              <w:spacing w:after="160"/>
              <w:rPr>
                <w:rFonts w:ascii="GHEA Grapalat" w:hAnsi="GHEA Grapalat" w:cs="Arial"/>
              </w:rPr>
            </w:pPr>
          </w:p>
        </w:tc>
      </w:tr>
      <w:tr w:rsidR="001C0CA8" w:rsidRPr="00B138F3" w14:paraId="36305725"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7B9F58DE"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B2140E6" w14:textId="77777777" w:rsidR="001C0CA8" w:rsidRPr="00B138F3" w:rsidRDefault="001C0CA8" w:rsidP="00C873FF">
            <w:pPr>
              <w:widowControl w:val="0"/>
              <w:spacing w:after="160"/>
              <w:rPr>
                <w:rFonts w:ascii="GHEA Grapalat" w:hAnsi="GHEA Grapalat" w:cs="Sylfaen"/>
              </w:rPr>
            </w:pPr>
          </w:p>
          <w:p w14:paraId="35C381F6"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5D7C02"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56B10B3" w14:textId="77777777" w:rsidR="001C0CA8" w:rsidRPr="00B138F3" w:rsidRDefault="001C0CA8" w:rsidP="00C873FF">
            <w:pPr>
              <w:widowControl w:val="0"/>
              <w:spacing w:after="160"/>
              <w:rPr>
                <w:rFonts w:ascii="GHEA Grapalat" w:hAnsi="GHEA Grapalat"/>
              </w:rPr>
            </w:pPr>
          </w:p>
          <w:p w14:paraId="176C70CE"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78BE4C7" w14:textId="77777777" w:rsidR="001C0CA8" w:rsidRPr="00B138F3" w:rsidRDefault="001C0CA8" w:rsidP="001C0CA8">
      <w:pPr>
        <w:widowControl w:val="0"/>
        <w:spacing w:after="160"/>
        <w:jc w:val="center"/>
        <w:rPr>
          <w:rFonts w:ascii="GHEA Grapalat" w:hAnsi="GHEA Grapalat" w:cs="Sylfaen"/>
        </w:rPr>
      </w:pPr>
    </w:p>
    <w:p w14:paraId="4CD4AB4A"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BC1F9C"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6D156276"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2A8E613A"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F2A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BCF7D47"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05CDD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3B6315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8F524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85399A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3A4FD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14EEF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01FBA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C53812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49740124"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4C06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C6944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2322AC0"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99ED6DF"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A622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4D6E6BF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CAE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C581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ECA26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E58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2D6A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445AA6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0A6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F04D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F1A5F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88E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4D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0BE62C7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CBBF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782E75D"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3F2BA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2A5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05EE30"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8F92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118FFEE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3E2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F491DE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30E33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CCB3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08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3D8DC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9096A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2CD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F0F2C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9E25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069C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185E7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AEA519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4F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62668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88E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D1D6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AD32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7D53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132C681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896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D594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5B9252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23B7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40A5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10761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C0CA8" w:rsidRPr="00B138F3" w14:paraId="1FD67DE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21F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B914C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02EF2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2EC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0544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1FDFB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2BA4DD6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985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C7A07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7EA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4D4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2FFE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44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A93596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E7D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ABC3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280B5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71E3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0E0D8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29B1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7C239B2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99D8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7C5C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0665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BC0D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2A6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E953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9B8858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3C5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C2E1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36117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1F9D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395D2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8C0923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7616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58FE8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CD893E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DFC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C9F0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0B90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2CA75C2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57F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3E17F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CE3F7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A6C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20A9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217C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73D72B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62F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E7DF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B720D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CBD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4501A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5DA0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5877A18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93F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ACB9A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FEC8C8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865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CAD5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4915C0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DC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12CFB9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5BC2A1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7AB0A" w14:textId="77777777" w:rsidR="001C0CA8" w:rsidRPr="00DB7787" w:rsidRDefault="001C0CA8" w:rsidP="00C873FF">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615994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3390F62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4B0A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879689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ADF0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786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2354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CFA0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25C6C06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EEEC8"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85B619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BBF67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BCCF6"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622D202"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DF6B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3EE43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15FDE3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F9A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B563A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11B5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E0CF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C4F3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D125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A9AA7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7B6428D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2A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2B8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48C7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58D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A182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0E5F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57D850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41D503B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EAF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16BFB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C5743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7C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32C3C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C8D7A71"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9F10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336A1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1C0CA8" w:rsidRPr="00B138F3" w14:paraId="6D15E4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D7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7102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736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912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68CC4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70E5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7D49F2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CBE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1F639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3BF9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A1B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4BEF3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255E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EA4A49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77052D4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41E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83D3CF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5964A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7B4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5F537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12E5C3"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F58B79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A6C2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48279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C72B1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670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0F90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1E6D6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14C32E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7F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E318B6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DBE282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7B8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FEF6B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4CB86F"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59E5D4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95A5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1C13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210E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D5F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8DBA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60620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DFD44D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D040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4019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1EE3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01A8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AA3FE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62F92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41CD5F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655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D5B47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1E33F5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1C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B68E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8A34EA" w14:textId="77777777" w:rsidR="001C0CA8" w:rsidRPr="00B138F3" w:rsidRDefault="001C0CA8" w:rsidP="00C873FF">
            <w:pPr>
              <w:widowControl w:val="0"/>
              <w:spacing w:after="120"/>
              <w:jc w:val="center"/>
              <w:rPr>
                <w:rFonts w:ascii="GHEA Grapalat" w:hAnsi="GHEA Grapalat"/>
                <w:sz w:val="18"/>
                <w:szCs w:val="18"/>
              </w:rPr>
            </w:pPr>
          </w:p>
        </w:tc>
      </w:tr>
    </w:tbl>
    <w:p w14:paraId="0149405F" w14:textId="77777777" w:rsidR="001C0CA8" w:rsidRPr="00B138F3" w:rsidRDefault="001C0CA8" w:rsidP="001C0CA8">
      <w:pPr>
        <w:widowControl w:val="0"/>
        <w:spacing w:after="160"/>
        <w:ind w:left="567" w:right="565"/>
        <w:jc w:val="center"/>
        <w:rPr>
          <w:rFonts w:ascii="GHEA Grapalat" w:hAnsi="GHEA Grapalat"/>
          <w:b/>
        </w:rPr>
      </w:pPr>
    </w:p>
    <w:p w14:paraId="7237359B" w14:textId="77777777" w:rsidR="001C0CA8" w:rsidRPr="00B138F3" w:rsidRDefault="001C0CA8" w:rsidP="001C0CA8">
      <w:pPr>
        <w:widowControl w:val="0"/>
        <w:spacing w:after="160"/>
        <w:ind w:left="567" w:right="565"/>
        <w:jc w:val="center"/>
        <w:rPr>
          <w:rFonts w:ascii="GHEA Grapalat" w:hAnsi="GHEA Grapalat"/>
          <w:b/>
        </w:rPr>
      </w:pPr>
    </w:p>
    <w:p w14:paraId="4B1064E2" w14:textId="77777777" w:rsidR="001C0CA8" w:rsidRPr="00B138F3" w:rsidRDefault="001C0CA8" w:rsidP="001C0CA8">
      <w:pPr>
        <w:widowControl w:val="0"/>
        <w:spacing w:after="160"/>
        <w:ind w:left="567" w:right="565"/>
        <w:jc w:val="center"/>
        <w:rPr>
          <w:rFonts w:ascii="GHEA Grapalat" w:hAnsi="GHEA Grapalat"/>
          <w:b/>
        </w:rPr>
      </w:pPr>
    </w:p>
    <w:p w14:paraId="4EFB14EE" w14:textId="77777777" w:rsidR="001C0CA8" w:rsidRPr="00B138F3" w:rsidRDefault="001C0CA8" w:rsidP="001C0CA8">
      <w:pPr>
        <w:widowControl w:val="0"/>
        <w:spacing w:after="160"/>
        <w:ind w:left="567" w:right="565"/>
        <w:jc w:val="center"/>
        <w:rPr>
          <w:rFonts w:ascii="GHEA Grapalat" w:hAnsi="GHEA Grapalat"/>
          <w:b/>
        </w:rPr>
      </w:pPr>
    </w:p>
    <w:p w14:paraId="115EDEB5" w14:textId="77777777" w:rsidR="001C0CA8" w:rsidRPr="00B138F3" w:rsidRDefault="001C0CA8" w:rsidP="001C0CA8">
      <w:pPr>
        <w:widowControl w:val="0"/>
        <w:spacing w:after="160"/>
        <w:ind w:left="567" w:right="565"/>
        <w:jc w:val="center"/>
        <w:rPr>
          <w:rFonts w:ascii="GHEA Grapalat" w:hAnsi="GHEA Grapalat"/>
          <w:b/>
        </w:rPr>
      </w:pPr>
    </w:p>
    <w:p w14:paraId="7F927CF9" w14:textId="77777777" w:rsidR="001C0CA8" w:rsidRPr="00B138F3" w:rsidRDefault="001C0CA8" w:rsidP="001C0CA8">
      <w:pPr>
        <w:widowControl w:val="0"/>
        <w:spacing w:after="160"/>
        <w:ind w:left="567" w:right="565"/>
        <w:jc w:val="center"/>
        <w:rPr>
          <w:rFonts w:ascii="GHEA Grapalat" w:hAnsi="GHEA Grapalat"/>
          <w:b/>
        </w:rPr>
      </w:pPr>
    </w:p>
    <w:p w14:paraId="31D157A4" w14:textId="77777777" w:rsidR="001C0CA8" w:rsidRPr="00B138F3" w:rsidRDefault="001C0CA8" w:rsidP="001C0CA8">
      <w:pPr>
        <w:widowControl w:val="0"/>
        <w:spacing w:after="160"/>
        <w:ind w:left="567" w:right="565"/>
        <w:jc w:val="center"/>
        <w:rPr>
          <w:rFonts w:ascii="GHEA Grapalat" w:hAnsi="GHEA Grapalat"/>
          <w:b/>
        </w:rPr>
      </w:pPr>
    </w:p>
    <w:p w14:paraId="471BF9BB" w14:textId="77777777" w:rsidR="001C0CA8" w:rsidRPr="00B138F3" w:rsidRDefault="001C0CA8" w:rsidP="001C0CA8">
      <w:pPr>
        <w:widowControl w:val="0"/>
        <w:spacing w:after="160"/>
        <w:ind w:left="567" w:right="565"/>
        <w:jc w:val="center"/>
        <w:rPr>
          <w:rFonts w:ascii="GHEA Grapalat" w:hAnsi="GHEA Grapalat"/>
          <w:b/>
        </w:rPr>
      </w:pPr>
    </w:p>
    <w:p w14:paraId="17485BE5" w14:textId="77777777" w:rsidR="001C0CA8" w:rsidRPr="00B138F3" w:rsidRDefault="001C0CA8" w:rsidP="001C0CA8">
      <w:pPr>
        <w:widowControl w:val="0"/>
        <w:spacing w:after="160"/>
        <w:ind w:left="567" w:right="565"/>
        <w:jc w:val="center"/>
        <w:rPr>
          <w:rFonts w:ascii="GHEA Grapalat" w:hAnsi="GHEA Grapalat"/>
          <w:b/>
        </w:rPr>
      </w:pPr>
    </w:p>
    <w:p w14:paraId="4DFA1551" w14:textId="77777777" w:rsidR="001C0CA8" w:rsidRPr="00B138F3" w:rsidRDefault="001C0CA8" w:rsidP="001C0CA8">
      <w:pPr>
        <w:widowControl w:val="0"/>
        <w:spacing w:after="160"/>
        <w:ind w:left="567" w:right="565"/>
        <w:jc w:val="center"/>
        <w:rPr>
          <w:rFonts w:ascii="GHEA Grapalat" w:hAnsi="GHEA Grapalat"/>
          <w:b/>
        </w:rPr>
      </w:pPr>
    </w:p>
    <w:p w14:paraId="0E1095F3" w14:textId="77777777" w:rsidR="001C0CA8" w:rsidRPr="00B138F3" w:rsidRDefault="001C0CA8" w:rsidP="001C0CA8">
      <w:pPr>
        <w:widowControl w:val="0"/>
        <w:spacing w:after="160"/>
        <w:ind w:left="567" w:right="565"/>
        <w:jc w:val="center"/>
        <w:rPr>
          <w:rFonts w:ascii="GHEA Grapalat" w:hAnsi="GHEA Grapalat"/>
          <w:b/>
        </w:rPr>
      </w:pPr>
    </w:p>
    <w:p w14:paraId="2D5556BB" w14:textId="77777777" w:rsidR="001C0CA8" w:rsidRPr="00B138F3" w:rsidRDefault="001C0CA8" w:rsidP="001C0CA8">
      <w:pPr>
        <w:widowControl w:val="0"/>
        <w:spacing w:after="160"/>
        <w:ind w:left="567" w:right="565"/>
        <w:jc w:val="center"/>
        <w:rPr>
          <w:rFonts w:ascii="GHEA Grapalat" w:hAnsi="GHEA Grapalat"/>
          <w:b/>
        </w:rPr>
      </w:pPr>
    </w:p>
    <w:p w14:paraId="3DED1A67" w14:textId="77777777" w:rsidR="001C0CA8" w:rsidRPr="00B138F3" w:rsidRDefault="001C0CA8" w:rsidP="001C0CA8">
      <w:pPr>
        <w:widowControl w:val="0"/>
        <w:spacing w:after="160"/>
        <w:ind w:left="567" w:right="565"/>
        <w:jc w:val="center"/>
        <w:rPr>
          <w:rFonts w:ascii="GHEA Grapalat" w:hAnsi="GHEA Grapalat"/>
          <w:b/>
        </w:rPr>
      </w:pPr>
    </w:p>
    <w:p w14:paraId="4C1AAC6C" w14:textId="77777777" w:rsidR="001C0CA8" w:rsidRPr="00B138F3" w:rsidRDefault="001C0CA8" w:rsidP="001C0CA8">
      <w:pPr>
        <w:widowControl w:val="0"/>
        <w:spacing w:after="160"/>
        <w:ind w:left="567" w:right="565"/>
        <w:jc w:val="center"/>
        <w:rPr>
          <w:rFonts w:ascii="GHEA Grapalat" w:hAnsi="GHEA Grapalat"/>
          <w:b/>
        </w:rPr>
      </w:pPr>
    </w:p>
    <w:p w14:paraId="36557E41" w14:textId="77777777" w:rsidR="001C0CA8" w:rsidRPr="00B138F3" w:rsidRDefault="001C0CA8" w:rsidP="001C0CA8">
      <w:pPr>
        <w:widowControl w:val="0"/>
        <w:spacing w:after="160"/>
        <w:ind w:left="567" w:right="565"/>
        <w:jc w:val="center"/>
        <w:rPr>
          <w:rFonts w:ascii="GHEA Grapalat" w:hAnsi="GHEA Grapalat"/>
          <w:b/>
        </w:rPr>
      </w:pPr>
    </w:p>
    <w:p w14:paraId="08D96759" w14:textId="77777777" w:rsidR="001C0CA8" w:rsidRPr="00B138F3" w:rsidRDefault="001C0CA8" w:rsidP="001C0CA8">
      <w:pPr>
        <w:widowControl w:val="0"/>
        <w:spacing w:after="160"/>
        <w:ind w:left="567" w:right="565"/>
        <w:jc w:val="center"/>
        <w:rPr>
          <w:rFonts w:ascii="GHEA Grapalat" w:hAnsi="GHEA Grapalat"/>
          <w:b/>
        </w:rPr>
      </w:pPr>
    </w:p>
    <w:p w14:paraId="175E6BBF" w14:textId="77777777" w:rsidR="001C0CA8" w:rsidRPr="00B138F3" w:rsidRDefault="001C0CA8" w:rsidP="001C0CA8">
      <w:pPr>
        <w:widowControl w:val="0"/>
        <w:spacing w:after="160"/>
        <w:ind w:left="567" w:right="565"/>
        <w:jc w:val="center"/>
        <w:rPr>
          <w:rFonts w:ascii="GHEA Grapalat" w:hAnsi="GHEA Grapalat"/>
          <w:b/>
        </w:rPr>
      </w:pPr>
    </w:p>
    <w:p w14:paraId="36984014" w14:textId="77777777"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9DF1D74" w14:textId="43909974"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rPr>
        <w:t xml:space="preserve"> конкурс</w:t>
      </w:r>
      <w:r w:rsidRPr="00B138F3">
        <w:rPr>
          <w:rFonts w:ascii="GHEA Grapalat" w:hAnsi="GHEA Grapalat"/>
          <w:i/>
        </w:rPr>
        <w:br/>
        <w:t xml:space="preserve">под кодом </w:t>
      </w:r>
      <w:r w:rsidR="00790A32">
        <w:rPr>
          <w:rFonts w:ascii="GHEA Grapalat" w:hAnsi="GHEA Grapalat"/>
          <w:i/>
        </w:rPr>
        <w:t>СЕБЗЦ - GHAPDzB-26-5</w:t>
      </w:r>
      <w:r w:rsidRPr="00B138F3">
        <w:rPr>
          <w:rStyle w:val="FootnoteReference"/>
          <w:rFonts w:ascii="GHEA Grapalat" w:hAnsi="GHEA Grapalat"/>
          <w:i/>
        </w:rPr>
        <w:footnoteReference w:customMarkFollows="1" w:id="21"/>
        <w:t>*</w:t>
      </w:r>
    </w:p>
    <w:p w14:paraId="4F79AAFB" w14:textId="77777777" w:rsidR="001C0CA8" w:rsidRPr="00B138F3" w:rsidRDefault="001C0CA8" w:rsidP="001C0CA8">
      <w:pPr>
        <w:widowControl w:val="0"/>
        <w:spacing w:after="160"/>
        <w:jc w:val="center"/>
        <w:rPr>
          <w:rFonts w:ascii="GHEA Grapalat" w:hAnsi="GHEA Grapalat"/>
          <w:b/>
        </w:rPr>
      </w:pPr>
    </w:p>
    <w:p w14:paraId="09A12FBC"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7B0FCE4"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1C0CA8" w:rsidRPr="00B138F3" w14:paraId="58BCF4D7" w14:textId="77777777" w:rsidTr="00C873FF">
        <w:tc>
          <w:tcPr>
            <w:tcW w:w="4786" w:type="dxa"/>
          </w:tcPr>
          <w:p w14:paraId="2BE27625" w14:textId="77777777" w:rsidR="001C0CA8" w:rsidRPr="00B138F3" w:rsidRDefault="001C0CA8" w:rsidP="00C873FF">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9DB2F93" w14:textId="77777777" w:rsidR="001C0CA8" w:rsidRPr="00B138F3" w:rsidRDefault="001C0CA8" w:rsidP="00C873FF">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6409BF29" w14:textId="77777777" w:rsidR="001C0CA8" w:rsidRPr="00B138F3" w:rsidRDefault="001C0CA8" w:rsidP="001C0CA8">
      <w:pPr>
        <w:widowControl w:val="0"/>
        <w:spacing w:after="160"/>
        <w:rPr>
          <w:rFonts w:ascii="GHEA Grapalat" w:hAnsi="GHEA Grapalat" w:cs="GHEA Grapalat"/>
          <w:b/>
        </w:rPr>
      </w:pPr>
    </w:p>
    <w:p w14:paraId="64F766AD" w14:textId="77777777" w:rsidR="001C0CA8" w:rsidRPr="00B138F3" w:rsidRDefault="001C0CA8" w:rsidP="001C0CA8">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22AF270" w14:textId="77777777" w:rsidR="001C0CA8" w:rsidRPr="00B138F3" w:rsidRDefault="001C0CA8" w:rsidP="001C0CA8">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4A36244" w14:textId="77777777" w:rsidR="001C0CA8" w:rsidRPr="00B138F3" w:rsidRDefault="001C0CA8" w:rsidP="001C0CA8">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AFDB1A8" w14:textId="77777777" w:rsidR="001C0CA8" w:rsidRPr="00B138F3" w:rsidRDefault="001C0CA8" w:rsidP="001C0CA8">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1955A8B" w14:textId="77777777" w:rsidR="001C0CA8" w:rsidRPr="00B138F3" w:rsidRDefault="001C0CA8" w:rsidP="001C0CA8">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BF382C"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0081EA8" w14:textId="5E5BF02F" w:rsidR="00861BEC" w:rsidRPr="009044F1" w:rsidRDefault="001C0CA8" w:rsidP="00861BEC">
      <w:pPr>
        <w:pStyle w:val="BodyText"/>
        <w:widowControl w:val="0"/>
        <w:spacing w:after="160"/>
        <w:ind w:right="-7"/>
        <w:jc w:val="center"/>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r w:rsidR="00D26B02">
        <w:rPr>
          <w:rFonts w:ascii="GHEA Grapalat" w:hAnsi="GHEA Grapalat"/>
          <w:spacing w:val="-6"/>
          <w:lang w:val="hy-AM"/>
        </w:rPr>
        <w:t xml:space="preserve"> </w:t>
      </w:r>
      <w:r w:rsidRPr="00B138F3">
        <w:rPr>
          <w:rFonts w:ascii="GHEA Grapalat" w:hAnsi="GHEA Grapalat"/>
          <w:spacing w:val="-6"/>
        </w:rPr>
        <w:t xml:space="preserve"> </w:t>
      </w:r>
      <w:r w:rsidR="00D9397A">
        <w:rPr>
          <w:rFonts w:ascii="GHEA Grapalat" w:hAnsi="GHEA Grapalat"/>
        </w:rPr>
        <w:t>ЕРЕВАНСКИЙ</w:t>
      </w:r>
      <w:proofErr w:type="gramEnd"/>
      <w:r w:rsidR="00D9397A">
        <w:rPr>
          <w:rFonts w:ascii="GHEA Grapalat" w:hAnsi="GHEA Grapalat"/>
        </w:rPr>
        <w:t xml:space="preserve"> ЦЕНТР ЗДОРОВЬЯ “СЕБАСТИЯ” ЗАО </w:t>
      </w:r>
    </w:p>
    <w:p w14:paraId="17DADA3D" w14:textId="428CE36E" w:rsidR="001C0CA8" w:rsidRPr="00B138F3" w:rsidRDefault="001C0CA8" w:rsidP="001C0CA8">
      <w:pPr>
        <w:widowControl w:val="0"/>
        <w:tabs>
          <w:tab w:val="left" w:pos="567"/>
        </w:tabs>
        <w:jc w:val="both"/>
        <w:rPr>
          <w:rFonts w:ascii="GHEA Grapalat" w:hAnsi="GHEA Grapalat" w:cs="GHEA Grapalat"/>
          <w:spacing w:val="-6"/>
        </w:rPr>
      </w:pPr>
      <w:r w:rsidRPr="00B138F3">
        <w:rPr>
          <w:rFonts w:ascii="GHEA Grapalat" w:hAnsi="GHEA Grapalat"/>
          <w:spacing w:val="-6"/>
        </w:rPr>
        <w:t xml:space="preserve"> *(далее — Заказчик) </w:t>
      </w:r>
    </w:p>
    <w:p w14:paraId="41F30477" w14:textId="77777777" w:rsidR="001C0CA8" w:rsidRPr="00B138F3" w:rsidRDefault="001C0CA8" w:rsidP="001C0CA8">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22FF2CD0" w14:textId="637BE0BD" w:rsidR="001C0CA8" w:rsidRPr="00B138F3" w:rsidRDefault="001C0CA8" w:rsidP="001C0CA8">
      <w:pPr>
        <w:widowControl w:val="0"/>
        <w:jc w:val="both"/>
        <w:rPr>
          <w:rFonts w:ascii="GHEA Grapalat" w:hAnsi="GHEA Grapalat" w:cs="GHEA Grapalat"/>
        </w:rPr>
      </w:pPr>
      <w:r w:rsidRPr="00B138F3">
        <w:rPr>
          <w:rFonts w:ascii="GHEA Grapalat" w:hAnsi="GHEA Grapalat"/>
        </w:rPr>
        <w:t xml:space="preserve">процедуре закупок под </w:t>
      </w:r>
      <w:proofErr w:type="gramStart"/>
      <w:r w:rsidRPr="00B138F3">
        <w:rPr>
          <w:rFonts w:ascii="GHEA Grapalat" w:hAnsi="GHEA Grapalat"/>
        </w:rPr>
        <w:t xml:space="preserve">кодом </w:t>
      </w:r>
      <w:r w:rsidR="00861BEC" w:rsidRPr="00861BEC">
        <w:rPr>
          <w:rFonts w:ascii="GHEA Grapalat" w:hAnsi="GHEA Grapalat"/>
          <w:i/>
        </w:rPr>
        <w:t xml:space="preserve"> </w:t>
      </w:r>
      <w:r w:rsidR="00790A32">
        <w:rPr>
          <w:rFonts w:ascii="GHEA Grapalat" w:hAnsi="GHEA Grapalat"/>
          <w:i/>
        </w:rPr>
        <w:t>СЕБЗЦ</w:t>
      </w:r>
      <w:proofErr w:type="gramEnd"/>
      <w:r w:rsidR="00790A32">
        <w:rPr>
          <w:rFonts w:ascii="GHEA Grapalat" w:hAnsi="GHEA Grapalat"/>
          <w:i/>
        </w:rPr>
        <w:t xml:space="preserve"> - GHAPDzB-26-5</w:t>
      </w:r>
    </w:p>
    <w:p w14:paraId="3266EA66" w14:textId="77777777" w:rsidR="001C0CA8" w:rsidRPr="00B138F3" w:rsidRDefault="001C0CA8" w:rsidP="001C0CA8">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13B25CB" w14:textId="77777777" w:rsidR="001C0CA8" w:rsidRPr="00B138F3" w:rsidRDefault="001C0CA8" w:rsidP="001C0CA8">
      <w:pPr>
        <w:rPr>
          <w:rFonts w:ascii="GHEA Grapalat" w:hAnsi="GHEA Grapalat"/>
        </w:rPr>
      </w:pPr>
      <w:r w:rsidRPr="00B138F3">
        <w:rPr>
          <w:rFonts w:ascii="GHEA Grapalat" w:hAnsi="GHEA Grapalat"/>
        </w:rPr>
        <w:br w:type="page"/>
      </w:r>
    </w:p>
    <w:p w14:paraId="4525B550"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A98C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4D7A9E81"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FA91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A66BE2"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485B49C"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86EBA1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E5A9BE"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DD0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1F60AB"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8CC54A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1D7ED39"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3B46ECA"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2. Иные условия</w:t>
      </w:r>
    </w:p>
    <w:p w14:paraId="0C0AEF03" w14:textId="77777777" w:rsidR="001C0CA8" w:rsidRPr="00B253E1" w:rsidRDefault="001C0CA8" w:rsidP="001C0CA8">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A7FFF5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3576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2EC664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21D830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392C7D" w14:textId="77777777" w:rsidR="001C0CA8" w:rsidRPr="00B138F3" w:rsidRDefault="001C0CA8" w:rsidP="001C0CA8">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96C9C0B"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76AB034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9AA6862"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39732F20"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2E3A8F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2D579A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2A99DF1"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101CF3F4"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1C7A378"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22D7058B"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DFC5BE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55E3516" w14:textId="77777777" w:rsidR="001C0CA8" w:rsidRPr="00B138F3" w:rsidRDefault="001C0CA8" w:rsidP="001C0CA8">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A275F1D" w14:textId="77777777" w:rsidR="001C0CA8" w:rsidRPr="00B138F3" w:rsidRDefault="001C0CA8" w:rsidP="001C0CA8">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2945F060"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8B85F"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17484E97"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360DF"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1088D324"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BA8D5"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0D42B3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8C4CC"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3937D791"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1BDB6"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296BDEEB"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5B77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665DFEA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3A7E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79A4164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FE294"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29EE929"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7FC83" w14:textId="34477EB9" w:rsidR="001C0CA8" w:rsidRPr="00B138F3" w:rsidRDefault="001C0CA8" w:rsidP="00861BEC">
            <w:pPr>
              <w:pStyle w:val="BodyText"/>
              <w:widowControl w:val="0"/>
              <w:spacing w:after="160"/>
              <w:ind w:right="-7"/>
              <w:jc w:val="center"/>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861BEC">
              <w:rPr>
                <w:rFonts w:ascii="GHEA Grapalat" w:hAnsi="GHEA Grapalat"/>
              </w:rPr>
              <w:t xml:space="preserve"> </w:t>
            </w:r>
            <w:r w:rsidR="00D9397A">
              <w:rPr>
                <w:rFonts w:ascii="GHEA Grapalat" w:hAnsi="GHEA Grapalat"/>
              </w:rPr>
              <w:t xml:space="preserve">&lt;&lt;ЕРЕВАНСКИЙ ЦЕНТР ЗДОРОВЬЯ “СЕБАСТИЯ” ЗАО&gt;&gt; </w:t>
            </w:r>
          </w:p>
        </w:tc>
      </w:tr>
      <w:tr w:rsidR="001C0CA8" w:rsidRPr="00B138F3" w14:paraId="07207C6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38CE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4F15A04C"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1BEE9" w14:textId="0CD04CD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61BEC">
              <w:rPr>
                <w:rFonts w:ascii="GHEA Grapalat" w:hAnsi="GHEA Grapalat" w:cs="Arial"/>
                <w:sz w:val="20"/>
                <w:szCs w:val="20"/>
              </w:rPr>
              <w:t>01805319</w:t>
            </w:r>
          </w:p>
        </w:tc>
      </w:tr>
      <w:tr w:rsidR="001C0CA8" w:rsidRPr="00B138F3" w14:paraId="7E1733C9"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37188" w14:textId="4920F5A0"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sidR="00861BEC">
              <w:rPr>
                <w:rFonts w:ascii="GHEA Grapalat" w:hAnsi="GHEA Grapalat"/>
              </w:rPr>
              <w:t>АББ</w:t>
            </w:r>
            <w:proofErr w:type="gramEnd"/>
          </w:p>
        </w:tc>
      </w:tr>
      <w:tr w:rsidR="001C0CA8" w:rsidRPr="00B138F3" w14:paraId="0F5CDD44"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AADDD" w14:textId="68AB39BE"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861BEC">
              <w:rPr>
                <w:rFonts w:ascii="GHEA Grapalat" w:hAnsi="GHEA Grapalat" w:cs="Arial"/>
                <w:sz w:val="20"/>
                <w:szCs w:val="20"/>
              </w:rPr>
              <w:t>1150012721170100</w:t>
            </w:r>
          </w:p>
        </w:tc>
      </w:tr>
      <w:tr w:rsidR="001C0CA8" w:rsidRPr="00B138F3" w14:paraId="5B88614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13558"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690A1378"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91227"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21DB5D9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9D05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2F2CF7B5"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27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C0CA8" w:rsidRPr="00B138F3" w14:paraId="68CA309E"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B27969F"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451AF134"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81C1A"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77DDDB8D"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436FA"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3075CE2A"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153C9C0C"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13B3A85" w14:textId="77777777" w:rsidR="001C0CA8" w:rsidRPr="00B138F3" w:rsidRDefault="001C0CA8" w:rsidP="00C873FF">
            <w:pPr>
              <w:widowControl w:val="0"/>
              <w:spacing w:after="160"/>
              <w:rPr>
                <w:rFonts w:ascii="GHEA Grapalat" w:hAnsi="GHEA Grapalat" w:cs="Sylfaen"/>
              </w:rPr>
            </w:pPr>
          </w:p>
          <w:p w14:paraId="6840E910"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1D3A0878" w14:textId="77777777" w:rsidR="001C0CA8" w:rsidRPr="00B138F3" w:rsidRDefault="001C0CA8" w:rsidP="00C873FF">
            <w:pPr>
              <w:widowControl w:val="0"/>
              <w:spacing w:after="160"/>
              <w:rPr>
                <w:rFonts w:ascii="GHEA Grapalat" w:hAnsi="GHEA Grapalat" w:cs="Sylfaen"/>
              </w:rPr>
            </w:pPr>
          </w:p>
          <w:p w14:paraId="5663AE85"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492B16BB" w14:textId="77777777" w:rsidR="001C0CA8" w:rsidRPr="00B138F3" w:rsidRDefault="001C0CA8" w:rsidP="00C873FF">
            <w:pPr>
              <w:widowControl w:val="0"/>
              <w:spacing w:after="160"/>
              <w:rPr>
                <w:rFonts w:ascii="GHEA Grapalat" w:hAnsi="GHEA Grapalat" w:cs="Sylfaen"/>
              </w:rPr>
            </w:pPr>
          </w:p>
          <w:p w14:paraId="1513EBCA"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8494E6B"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5234E3"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FC3D663" w14:textId="77777777" w:rsidR="001C0CA8" w:rsidRPr="00B138F3" w:rsidRDefault="001C0CA8" w:rsidP="00C873FF">
            <w:pPr>
              <w:widowControl w:val="0"/>
              <w:spacing w:after="160"/>
              <w:rPr>
                <w:rFonts w:ascii="GHEA Grapalat" w:hAnsi="GHEA Grapalat" w:cs="Sylfaen"/>
              </w:rPr>
            </w:pPr>
          </w:p>
          <w:p w14:paraId="5704596C"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CE76CAF" w14:textId="77777777" w:rsidR="001C0CA8" w:rsidRPr="00B138F3" w:rsidRDefault="001C0CA8" w:rsidP="00C873FF">
            <w:pPr>
              <w:widowControl w:val="0"/>
              <w:spacing w:after="160"/>
              <w:jc w:val="right"/>
              <w:rPr>
                <w:rFonts w:ascii="GHEA Grapalat" w:hAnsi="GHEA Grapalat" w:cs="Tahoma"/>
              </w:rPr>
            </w:pPr>
          </w:p>
          <w:p w14:paraId="3541575B"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26C11979" w14:textId="77777777" w:rsidR="001C0CA8" w:rsidRPr="00B138F3" w:rsidRDefault="001C0CA8" w:rsidP="00C873FF">
            <w:pPr>
              <w:widowControl w:val="0"/>
              <w:spacing w:after="160"/>
              <w:rPr>
                <w:rFonts w:ascii="GHEA Grapalat" w:hAnsi="GHEA Grapalat" w:cs="Sylfaen"/>
              </w:rPr>
            </w:pPr>
          </w:p>
          <w:p w14:paraId="58FB0182"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2582ECE6"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272F75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F880637" w14:textId="77777777" w:rsidR="001C0CA8" w:rsidRPr="00B138F3" w:rsidRDefault="001C0CA8" w:rsidP="00C873FF">
            <w:pPr>
              <w:widowControl w:val="0"/>
              <w:spacing w:after="160"/>
              <w:rPr>
                <w:rFonts w:ascii="GHEA Grapalat" w:hAnsi="GHEA Grapalat"/>
              </w:rPr>
            </w:pPr>
          </w:p>
          <w:p w14:paraId="206379F9"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234B0107"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732C88" w14:textId="77777777" w:rsidR="001C0CA8" w:rsidRPr="00B138F3" w:rsidRDefault="001C0CA8" w:rsidP="00C873FF">
            <w:pPr>
              <w:widowControl w:val="0"/>
              <w:spacing w:after="160"/>
              <w:rPr>
                <w:rFonts w:ascii="GHEA Grapalat" w:hAnsi="GHEA Grapalat" w:cs="Tahoma"/>
              </w:rPr>
            </w:pPr>
          </w:p>
          <w:p w14:paraId="50801FB8"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E4DA62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3EC8EAB" w14:textId="77777777" w:rsidR="001C0CA8" w:rsidRPr="00B138F3" w:rsidRDefault="001C0CA8" w:rsidP="00C873FF">
            <w:pPr>
              <w:widowControl w:val="0"/>
              <w:spacing w:after="160"/>
              <w:rPr>
                <w:rFonts w:ascii="GHEA Grapalat" w:hAnsi="GHEA Grapalat" w:cs="Tahoma"/>
              </w:rPr>
            </w:pPr>
          </w:p>
          <w:p w14:paraId="052A282A"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3D539844"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B054DB5" w14:textId="77777777" w:rsidR="001C0CA8" w:rsidRPr="00B138F3" w:rsidRDefault="001C0CA8" w:rsidP="00C873FF">
            <w:pPr>
              <w:widowControl w:val="0"/>
              <w:spacing w:after="160"/>
              <w:rPr>
                <w:rFonts w:ascii="GHEA Grapalat" w:hAnsi="GHEA Grapalat" w:cs="Arial"/>
              </w:rPr>
            </w:pPr>
          </w:p>
        </w:tc>
      </w:tr>
      <w:tr w:rsidR="001C0CA8" w:rsidRPr="00B138F3" w14:paraId="202A0F9D"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2AC70CB9"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13FCE87" w14:textId="77777777" w:rsidR="001C0CA8" w:rsidRPr="00B138F3" w:rsidRDefault="001C0CA8" w:rsidP="00C873FF">
            <w:pPr>
              <w:widowControl w:val="0"/>
              <w:spacing w:after="160"/>
              <w:rPr>
                <w:rFonts w:ascii="GHEA Grapalat" w:hAnsi="GHEA Grapalat" w:cs="Sylfaen"/>
              </w:rPr>
            </w:pPr>
          </w:p>
          <w:p w14:paraId="77E2E928"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71794BF"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EB24EE9" w14:textId="77777777" w:rsidR="001C0CA8" w:rsidRPr="00B138F3" w:rsidRDefault="001C0CA8" w:rsidP="00C873FF">
            <w:pPr>
              <w:widowControl w:val="0"/>
              <w:spacing w:after="160"/>
              <w:rPr>
                <w:rFonts w:ascii="GHEA Grapalat" w:hAnsi="GHEA Grapalat"/>
              </w:rPr>
            </w:pPr>
          </w:p>
          <w:p w14:paraId="598A0D38"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A5AD97" w14:textId="77777777" w:rsidR="001C0CA8" w:rsidRPr="00B138F3" w:rsidRDefault="001C0CA8" w:rsidP="001C0CA8">
      <w:pPr>
        <w:widowControl w:val="0"/>
        <w:spacing w:after="160"/>
        <w:jc w:val="center"/>
        <w:rPr>
          <w:rFonts w:ascii="GHEA Grapalat" w:hAnsi="GHEA Grapalat" w:cs="Sylfaen"/>
        </w:rPr>
      </w:pPr>
    </w:p>
    <w:p w14:paraId="57012C22"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306E99E"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1B3D475D"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6BBE172B"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830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A0E3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1F2A3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A2831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08B519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BC6A21E"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4627A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46BE178"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9B5B49A"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DE43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5E2D4298"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AC4D"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75E048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E080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BF657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A507E9"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184F70C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0AF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4B5C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F16C6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C63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40A6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7C29C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6C7C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B4BFC2F"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1662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BCB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5021B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1EBAA1C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24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A04C4A4"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F89B0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102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AB202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FE59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56D3AD2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CA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33B5875"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BD55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8FB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E7764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B2938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7ACB6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60F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ABCD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CC911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E6C5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2335E1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7B14920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4FDA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6E46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28D0AD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613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8F7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8E4C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C47563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4101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B5AC0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A0DFD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7F22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D29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C1BB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C0CA8" w:rsidRPr="00B138F3" w14:paraId="29A4453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46B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4BCC7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EF6C3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1726F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3D9E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CF3A23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E647F72"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14D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2FB19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07A51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68E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B4D1F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E7C4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7FBC8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A0E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8E3F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2B9A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A10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E3EF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771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59E2F37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659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D2617E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6F8AC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ACA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A4C04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70D6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BB58FB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3618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0E0E8C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4E32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95CB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96E3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5C5F3DF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5756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A87D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E8A74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6689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C4B8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ECF4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6A31D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8A5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61C78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30E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646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A28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0EDC9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191F50A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006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F8CD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FB62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E91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1193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421B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015A8BD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659D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E9207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325EF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56FB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F0CF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0E90DF6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27E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F9CBFF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7CD9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E34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29AA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67D3EC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787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770B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2FB56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719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0193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985A0F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6369580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D6B45"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692B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AD39B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D4C1E"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AE2523"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D3B4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CE53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65F5B1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35A7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9268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B0F5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B5EF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AA4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32E11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EF19BE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3EBD085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830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85F61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E357F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BDF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56C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4AD5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2F51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31EC7E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5AC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DEDB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3A661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E4B03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491F3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03EAC9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70C8C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4D3F1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1C0CA8" w:rsidRPr="00B138F3" w14:paraId="2D837E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C95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FF54A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3EE5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570D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F8242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8EEF6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1858AC6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3D7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9264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3653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F38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A344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7D35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C7ED2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3BEC597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9A5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49C182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57E6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B69D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87B0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E59E0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F28B8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226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0142B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B681C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D524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BA608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15389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0C0408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5352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21526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6C6C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72A8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4825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DA88D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5174713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92DA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5D91D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52B2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3CE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9A5F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569A90"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A40DB2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8EC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0305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F46C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F85F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BBE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538C7A"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179B3AA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4D8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1A4352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96EB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D6B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7F4F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1FA21E" w14:textId="77777777" w:rsidR="001C0CA8" w:rsidRPr="00B138F3" w:rsidRDefault="001C0CA8" w:rsidP="00C873FF">
            <w:pPr>
              <w:widowControl w:val="0"/>
              <w:spacing w:after="120"/>
              <w:jc w:val="center"/>
              <w:rPr>
                <w:rFonts w:ascii="GHEA Grapalat" w:hAnsi="GHEA Grapalat"/>
                <w:sz w:val="18"/>
                <w:szCs w:val="18"/>
              </w:rPr>
            </w:pPr>
          </w:p>
        </w:tc>
      </w:tr>
    </w:tbl>
    <w:p w14:paraId="392700A0" w14:textId="77777777" w:rsidR="001C0CA8" w:rsidRPr="00B138F3" w:rsidRDefault="001C0CA8" w:rsidP="001C0CA8">
      <w:pPr>
        <w:widowControl w:val="0"/>
        <w:spacing w:after="160"/>
        <w:ind w:left="567" w:right="565"/>
        <w:jc w:val="center"/>
        <w:rPr>
          <w:rFonts w:ascii="GHEA Grapalat" w:hAnsi="GHEA Grapalat"/>
          <w:b/>
        </w:rPr>
      </w:pPr>
    </w:p>
    <w:p w14:paraId="284FC4AE" w14:textId="77777777" w:rsidR="001C0CA8" w:rsidRPr="00B138F3" w:rsidRDefault="001C0CA8" w:rsidP="001C0CA8">
      <w:pPr>
        <w:widowControl w:val="0"/>
        <w:spacing w:after="160"/>
        <w:ind w:left="567" w:right="565"/>
        <w:jc w:val="center"/>
        <w:rPr>
          <w:rFonts w:ascii="GHEA Grapalat" w:hAnsi="GHEA Grapalat"/>
          <w:b/>
        </w:rPr>
      </w:pPr>
    </w:p>
    <w:p w14:paraId="173916CA" w14:textId="77777777" w:rsidR="001C0CA8" w:rsidRPr="00B138F3" w:rsidRDefault="001C0CA8" w:rsidP="001C0CA8">
      <w:pPr>
        <w:widowControl w:val="0"/>
        <w:spacing w:after="160"/>
        <w:ind w:left="567" w:right="565"/>
        <w:jc w:val="center"/>
        <w:rPr>
          <w:rFonts w:ascii="GHEA Grapalat" w:hAnsi="GHEA Grapalat"/>
          <w:b/>
        </w:rPr>
      </w:pPr>
    </w:p>
    <w:p w14:paraId="042BF31E" w14:textId="77777777" w:rsidR="001C0CA8" w:rsidRPr="00B138F3" w:rsidRDefault="001C0CA8" w:rsidP="001C0CA8">
      <w:pPr>
        <w:widowControl w:val="0"/>
        <w:spacing w:after="160"/>
        <w:ind w:left="567" w:right="565"/>
        <w:jc w:val="center"/>
        <w:rPr>
          <w:rFonts w:ascii="GHEA Grapalat" w:hAnsi="GHEA Grapalat"/>
          <w:b/>
        </w:rPr>
      </w:pPr>
    </w:p>
    <w:p w14:paraId="251A6E10" w14:textId="77777777" w:rsidR="001C0CA8" w:rsidRPr="00B138F3" w:rsidRDefault="001C0CA8" w:rsidP="001C0CA8">
      <w:pPr>
        <w:widowControl w:val="0"/>
        <w:spacing w:after="160"/>
        <w:ind w:left="567" w:right="565"/>
        <w:jc w:val="center"/>
        <w:rPr>
          <w:rFonts w:ascii="GHEA Grapalat" w:hAnsi="GHEA Grapalat"/>
          <w:b/>
        </w:rPr>
      </w:pPr>
    </w:p>
    <w:p w14:paraId="01FD1D14" w14:textId="77777777" w:rsidR="001C0CA8" w:rsidRPr="00B138F3" w:rsidRDefault="001C0CA8" w:rsidP="001C0CA8">
      <w:pPr>
        <w:widowControl w:val="0"/>
        <w:spacing w:after="160"/>
        <w:ind w:left="567" w:right="565"/>
        <w:jc w:val="center"/>
        <w:rPr>
          <w:rFonts w:ascii="GHEA Grapalat" w:hAnsi="GHEA Grapalat"/>
          <w:b/>
        </w:rPr>
      </w:pPr>
    </w:p>
    <w:p w14:paraId="665143C2" w14:textId="77777777" w:rsidR="001C0CA8" w:rsidRPr="00B138F3" w:rsidRDefault="001C0CA8" w:rsidP="001C0CA8">
      <w:pPr>
        <w:widowControl w:val="0"/>
        <w:spacing w:after="160"/>
        <w:ind w:left="567" w:right="565"/>
        <w:jc w:val="center"/>
        <w:rPr>
          <w:rFonts w:ascii="GHEA Grapalat" w:hAnsi="GHEA Grapalat"/>
          <w:b/>
        </w:rPr>
      </w:pPr>
    </w:p>
    <w:p w14:paraId="56A14BDC" w14:textId="77777777" w:rsidR="001C0CA8" w:rsidRPr="00B138F3" w:rsidRDefault="001C0CA8" w:rsidP="001C0CA8">
      <w:pPr>
        <w:widowControl w:val="0"/>
        <w:spacing w:after="160"/>
        <w:ind w:left="567" w:right="565"/>
        <w:jc w:val="center"/>
        <w:rPr>
          <w:rFonts w:ascii="GHEA Grapalat" w:hAnsi="GHEA Grapalat"/>
          <w:b/>
        </w:rPr>
      </w:pPr>
    </w:p>
    <w:p w14:paraId="04E8145D" w14:textId="77777777" w:rsidR="001C0CA8" w:rsidRPr="00B138F3" w:rsidRDefault="001C0CA8" w:rsidP="001C0CA8">
      <w:pPr>
        <w:widowControl w:val="0"/>
        <w:spacing w:after="160"/>
        <w:ind w:left="567" w:right="565"/>
        <w:jc w:val="center"/>
        <w:rPr>
          <w:rFonts w:ascii="GHEA Grapalat" w:hAnsi="GHEA Grapalat"/>
          <w:b/>
        </w:rPr>
      </w:pPr>
    </w:p>
    <w:p w14:paraId="5661D44E" w14:textId="77777777" w:rsidR="001C0CA8" w:rsidRPr="00B138F3" w:rsidRDefault="001C0CA8" w:rsidP="001C0CA8">
      <w:pPr>
        <w:widowControl w:val="0"/>
        <w:spacing w:after="160"/>
        <w:ind w:left="567" w:right="565"/>
        <w:jc w:val="center"/>
        <w:rPr>
          <w:rFonts w:ascii="GHEA Grapalat" w:hAnsi="GHEA Grapalat"/>
          <w:b/>
        </w:rPr>
      </w:pPr>
    </w:p>
    <w:p w14:paraId="021A87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br w:type="page"/>
      </w:r>
    </w:p>
    <w:p w14:paraId="00AB6C1A" w14:textId="77777777"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4B5ED55F" w14:textId="47035361"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90A32">
        <w:rPr>
          <w:rFonts w:ascii="GHEA Grapalat" w:hAnsi="GHEA Grapalat"/>
          <w:b/>
          <w:sz w:val="24"/>
          <w:szCs w:val="24"/>
        </w:rPr>
        <w:t>СЕБЗЦ - GHAPDzB-26-5</w:t>
      </w:r>
      <w:r w:rsidRPr="00B138F3">
        <w:rPr>
          <w:rStyle w:val="FootnoteReference"/>
          <w:rFonts w:ascii="GHEA Grapalat" w:hAnsi="GHEA Grapalat"/>
          <w:b/>
          <w:sz w:val="24"/>
          <w:szCs w:val="24"/>
        </w:rPr>
        <w:footnoteReference w:customMarkFollows="1" w:id="23"/>
        <w:t>*</w:t>
      </w:r>
    </w:p>
    <w:p w14:paraId="102C72A2" w14:textId="77777777" w:rsidR="001C0CA8" w:rsidRPr="00B138F3" w:rsidRDefault="001C0CA8" w:rsidP="001C0CA8">
      <w:pPr>
        <w:widowControl w:val="0"/>
        <w:spacing w:after="160"/>
        <w:ind w:left="-142" w:firstLine="142"/>
        <w:jc w:val="center"/>
        <w:rPr>
          <w:rFonts w:ascii="GHEA Grapalat" w:hAnsi="GHEA Grapalat"/>
          <w:i/>
        </w:rPr>
      </w:pPr>
    </w:p>
    <w:p w14:paraId="14367CFB" w14:textId="77777777" w:rsidR="001C0CA8" w:rsidRPr="00B138F3" w:rsidRDefault="001C0CA8" w:rsidP="001C0CA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96571A5" w14:textId="77777777" w:rsidR="001C0CA8" w:rsidRPr="00B138F3" w:rsidRDefault="001C0CA8" w:rsidP="001C0CA8">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13C56CDC" w14:textId="77777777" w:rsidR="001C0CA8" w:rsidRPr="00B138F3" w:rsidRDefault="001C0CA8" w:rsidP="001C0CA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7EDE3F4" w14:textId="77777777" w:rsidR="001C0CA8" w:rsidRPr="00B138F3" w:rsidRDefault="001C0CA8" w:rsidP="001C0CA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1C0CA8" w:rsidRPr="00B138F3" w14:paraId="13F60745" w14:textId="77777777" w:rsidTr="00C873FF">
        <w:tc>
          <w:tcPr>
            <w:tcW w:w="4643" w:type="dxa"/>
          </w:tcPr>
          <w:p w14:paraId="1C4ECBAE" w14:textId="77777777" w:rsidR="001C0CA8" w:rsidRPr="00B138F3" w:rsidRDefault="001C0CA8" w:rsidP="00C873FF">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14:paraId="15E882FE" w14:textId="77777777" w:rsidR="001C0CA8" w:rsidRPr="00B138F3" w:rsidRDefault="001C0CA8" w:rsidP="00C873FF">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60818FFF" w14:textId="77777777" w:rsidR="001C0CA8" w:rsidRPr="00B138F3" w:rsidRDefault="001C0CA8" w:rsidP="001C0CA8">
      <w:pPr>
        <w:widowControl w:val="0"/>
        <w:tabs>
          <w:tab w:val="left" w:pos="720"/>
          <w:tab w:val="left" w:pos="1440"/>
          <w:tab w:val="left" w:pos="8865"/>
        </w:tabs>
        <w:spacing w:after="160"/>
        <w:jc w:val="center"/>
        <w:rPr>
          <w:rFonts w:ascii="GHEA Grapalat" w:hAnsi="GHEA Grapalat" w:cs="Sylfaen"/>
        </w:rPr>
      </w:pPr>
    </w:p>
    <w:p w14:paraId="657E10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3054FA1A" w14:textId="77777777" w:rsidR="001C0CA8" w:rsidRPr="00B138F3" w:rsidRDefault="001C0CA8" w:rsidP="001C0CA8">
      <w:pPr>
        <w:widowControl w:val="0"/>
        <w:spacing w:after="160"/>
        <w:ind w:firstLine="709"/>
        <w:jc w:val="both"/>
        <w:rPr>
          <w:rFonts w:ascii="GHEA Grapalat" w:hAnsi="GHEA Grapalat"/>
          <w:b/>
        </w:rPr>
      </w:pPr>
    </w:p>
    <w:p w14:paraId="470B904F" w14:textId="77777777" w:rsidR="001C0CA8" w:rsidRPr="00B138F3" w:rsidRDefault="001C0CA8" w:rsidP="001C0CA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1AC10E0"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110239C" w14:textId="77777777" w:rsidR="001C0CA8" w:rsidRPr="00B138F3" w:rsidRDefault="001C0CA8" w:rsidP="001C0CA8">
      <w:pPr>
        <w:widowControl w:val="0"/>
        <w:spacing w:after="160"/>
        <w:ind w:firstLine="709"/>
        <w:jc w:val="both"/>
        <w:rPr>
          <w:rFonts w:ascii="GHEA Grapalat" w:hAnsi="GHEA Grapalat" w:cs="Times Armenian"/>
        </w:rPr>
      </w:pPr>
    </w:p>
    <w:p w14:paraId="43330764"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AF5A80"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3D2FABCE" w14:textId="40BF79F5"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D26B02">
        <w:rPr>
          <w:rFonts w:ascii="GHEA Grapalat" w:hAnsi="GHEA Grapalat"/>
          <w:lang w:val="hy-AM"/>
        </w:rPr>
        <w:t>5</w:t>
      </w:r>
      <w:r w:rsidRPr="00B138F3">
        <w:rPr>
          <w:rFonts w:ascii="GHEA Grapalat" w:hAnsi="GHEA Grapalat"/>
        </w:rPr>
        <w:t xml:space="preserve"> дней.</w:t>
      </w:r>
    </w:p>
    <w:p w14:paraId="68DEC65D"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456CD76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7B900FF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0C13B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7006A7C5"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4A5F2CA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 товара;</w:t>
      </w:r>
    </w:p>
    <w:p w14:paraId="4040AE5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C6D889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611CDC4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2B3C1D3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3C3A678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7A292F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2EDD1C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896497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588C2E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14E92B4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502EF65F"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34AE8CB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2758A857"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2.2.</w:t>
      </w:r>
      <w:r w:rsidRPr="00B138F3">
        <w:rPr>
          <w:rFonts w:ascii="GHEA Grapalat" w:hAnsi="GHEA Grapalat"/>
          <w:b/>
        </w:rPr>
        <w:tab/>
        <w:t>Покупатель обязан:</w:t>
      </w:r>
    </w:p>
    <w:p w14:paraId="0F3EC80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768BA34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602ED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94EB4E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B7F773B"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0E06CC" w14:textId="77777777" w:rsidR="001C0CA8" w:rsidRPr="00B138F3" w:rsidRDefault="001C0CA8" w:rsidP="001C0CA8">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09279D6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4FCE0B0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88DAA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53387EAC" w14:textId="77777777" w:rsidR="001C0CA8" w:rsidRPr="00B138F3" w:rsidRDefault="001C0CA8" w:rsidP="001C0CA8">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3960760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449DF4AA"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7AC0081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3402DDC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6D03E9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4A1245F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A11EA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5C66693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DF2AA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0F757543"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28203E3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7FFAAA1" w14:textId="77777777" w:rsidR="001C0CA8" w:rsidRPr="00B138F3" w:rsidRDefault="001C0CA8" w:rsidP="001C0CA8">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641DC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7C23C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89D34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F79EB2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FootnoteReference"/>
          <w:rFonts w:ascii="GHEA Grapalat" w:hAnsi="GHEA Grapalat"/>
        </w:rPr>
        <w:footnoteReference w:customMarkFollows="1" w:id="25"/>
        <w:t>18</w:t>
      </w:r>
      <w:r w:rsidRPr="00B138F3">
        <w:rPr>
          <w:rFonts w:ascii="GHEA Grapalat" w:hAnsi="GHEA Grapalat"/>
        </w:rPr>
        <w:t>.</w:t>
      </w:r>
    </w:p>
    <w:p w14:paraId="233E49A0" w14:textId="77777777" w:rsidR="001C0CA8" w:rsidRDefault="001C0CA8" w:rsidP="001C0CA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Pr>
          <w:rFonts w:ascii="GHEA Grapalat" w:hAnsi="GHEA Grapalat"/>
        </w:rPr>
        <w:t xml:space="preserve"> ---</w:t>
      </w:r>
      <w:proofErr w:type="gramEnd"/>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279B4F0A" w14:textId="77777777" w:rsidR="001C0CA8" w:rsidRPr="001762F4" w:rsidRDefault="001C0CA8" w:rsidP="001C0CA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C33EE8B" w14:textId="77777777" w:rsidR="001C0CA8" w:rsidRPr="00B138F3" w:rsidRDefault="001C0CA8" w:rsidP="001C0CA8">
      <w:pPr>
        <w:widowControl w:val="0"/>
        <w:spacing w:after="160"/>
        <w:ind w:firstLine="720"/>
        <w:jc w:val="both"/>
        <w:rPr>
          <w:rFonts w:ascii="GHEA Grapalat" w:hAnsi="GHEA Grapalat" w:cs="Sylfaen"/>
          <w:i/>
          <w:u w:val="single"/>
          <w:lang w:val="hy-AM"/>
        </w:rPr>
      </w:pPr>
    </w:p>
    <w:p w14:paraId="3F52F34B"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C4C6D8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4B13D8E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26"/>
        <w:t>19</w:t>
      </w:r>
      <w:r w:rsidRPr="00B138F3">
        <w:rPr>
          <w:rFonts w:ascii="GHEA Grapalat" w:hAnsi="GHEA Grapalat"/>
        </w:rPr>
        <w:t>.</w:t>
      </w:r>
    </w:p>
    <w:p w14:paraId="5375A4C8"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5. ПЕРЕДАЧА И ПРИЕМ ТОВАРА</w:t>
      </w:r>
    </w:p>
    <w:p w14:paraId="633F7EB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15EC5E0A" w14:textId="77777777" w:rsidR="001C0CA8" w:rsidRDefault="001C0CA8" w:rsidP="001C0CA8">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7E06446"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73A592"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DA3D190"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0AB875D" w14:textId="77777777" w:rsidR="001C0CA8"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74AC9D"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A0ED4DB" w14:textId="77777777" w:rsidR="001C0CA8" w:rsidRDefault="001C0CA8" w:rsidP="001C0CA8">
      <w:pPr>
        <w:widowControl w:val="0"/>
        <w:tabs>
          <w:tab w:val="left" w:pos="1134"/>
        </w:tabs>
        <w:spacing w:after="160"/>
        <w:ind w:firstLine="567"/>
        <w:jc w:val="both"/>
        <w:rPr>
          <w:rFonts w:ascii="GHEA Grapalat" w:hAnsi="GHEA Grapalat"/>
        </w:rPr>
      </w:pPr>
    </w:p>
    <w:p w14:paraId="0608BCE3"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6. ОТВЕТСТВЕННОСТЬ СТОРОН</w:t>
      </w:r>
    </w:p>
    <w:p w14:paraId="1843167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60C1064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81ABD1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27"/>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4D4F96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5970499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3C4250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6CCA0E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0346B730" w14:textId="77777777" w:rsidR="001C0CA8" w:rsidRPr="00B138F3" w:rsidRDefault="001C0CA8" w:rsidP="001C0CA8">
      <w:pPr>
        <w:rPr>
          <w:rFonts w:ascii="GHEA Grapalat" w:hAnsi="GHEA Grapalat"/>
          <w:lang w:val="hy-AM"/>
        </w:rPr>
      </w:pPr>
    </w:p>
    <w:p w14:paraId="4AEE4F0E"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35BA2C8"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80A334" w14:textId="77777777" w:rsidR="001C0CA8" w:rsidRPr="00B138F3" w:rsidRDefault="001C0CA8" w:rsidP="001C0CA8">
      <w:pPr>
        <w:widowControl w:val="0"/>
        <w:spacing w:after="160"/>
        <w:jc w:val="center"/>
        <w:rPr>
          <w:rFonts w:ascii="GHEA Grapalat" w:hAnsi="GHEA Grapalat"/>
          <w:lang w:val="hy-AM"/>
        </w:rPr>
      </w:pPr>
    </w:p>
    <w:p w14:paraId="2B01E5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8. ИНЫЕ УСЛОВИЯ</w:t>
      </w:r>
    </w:p>
    <w:p w14:paraId="02DB7527"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829F8F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28"/>
        <w:t>21</w:t>
      </w:r>
      <w:r w:rsidRPr="00B138F3">
        <w:rPr>
          <w:rFonts w:ascii="GHEA Grapalat" w:hAnsi="GHEA Grapalat"/>
        </w:rPr>
        <w:t>.</w:t>
      </w:r>
    </w:p>
    <w:p w14:paraId="3D3FE9A1"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57F2992F"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EB75C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3412BECB"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4E2E479D" w14:textId="77777777" w:rsidR="001C0CA8" w:rsidRPr="00B138F3" w:rsidRDefault="001C0CA8" w:rsidP="001C0CA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7E3204"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51B771"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DF74AC9"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02FCC79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29"/>
        <w:t>22</w:t>
      </w:r>
      <w:r w:rsidRPr="00B138F3">
        <w:rPr>
          <w:rFonts w:ascii="GHEA Grapalat" w:hAnsi="GHEA Grapalat"/>
        </w:rPr>
        <w:t>.</w:t>
      </w:r>
    </w:p>
    <w:p w14:paraId="36823CD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Pr="00B138F3">
        <w:rPr>
          <w:rStyle w:val="FootnoteReference"/>
          <w:rFonts w:ascii="GHEA Grapalat" w:hAnsi="GHEA Grapalat"/>
        </w:rPr>
        <w:footnoteReference w:customMarkFollows="1" w:id="30"/>
        <w:t>23</w:t>
      </w:r>
      <w:r w:rsidRPr="00B138F3">
        <w:rPr>
          <w:rFonts w:ascii="GHEA Grapalat" w:hAnsi="GHEA Grapalat"/>
        </w:rPr>
        <w:t>.</w:t>
      </w:r>
    </w:p>
    <w:p w14:paraId="3D6481B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товара,а</w:t>
      </w:r>
      <w:proofErr w:type="spellEnd"/>
      <w:proofErr w:type="gramEnd"/>
      <w:r w:rsidRPr="00B138F3">
        <w:rPr>
          <w:rFonts w:ascii="GHEA Grapalat" w:hAnsi="GHEA Grapalat"/>
        </w:rPr>
        <w:t xml:space="preserve">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3D0F4C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24BC2C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7F7BF427"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1526E48"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25DB29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 xml:space="preserve">Договор составлен на ____________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9872E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14:paraId="567C653A" w14:textId="77777777" w:rsidR="001C0CA8" w:rsidRPr="00974EA8"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w:t>
      </w:r>
      <w:proofErr w:type="spellStart"/>
      <w:r w:rsidRPr="00DC2F9B">
        <w:rPr>
          <w:rFonts w:ascii="GHEA Grapalat" w:hAnsi="GHEA Grapalat"/>
        </w:rPr>
        <w:t>предусмотрения</w:t>
      </w:r>
      <w:proofErr w:type="spellEnd"/>
      <w:r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Pr="00974EA8">
        <w:rPr>
          <w:rFonts w:ascii="GHEA Grapalat" w:hAnsi="GHEA Grapalat"/>
        </w:rPr>
        <w:t>двадцатипятикратный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Pr="00974EA8">
        <w:rPr>
          <w:rFonts w:ascii="GHEA Grapalat" w:hAnsi="GHEA Grapalat"/>
        </w:rPr>
        <w:t>обеспечений квалификации и договора</w:t>
      </w:r>
      <w:proofErr w:type="gramEnd"/>
      <w:r w:rsidRPr="00974EA8">
        <w:rPr>
          <w:rFonts w:ascii="GHEA Grapalat" w:hAnsi="GHEA Grapalat"/>
        </w:rPr>
        <w:t xml:space="preserve">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974EA8">
        <w:rPr>
          <w:rStyle w:val="FootnoteReference"/>
          <w:rFonts w:ascii="GHEA Grapalat" w:hAnsi="GHEA Grapalat"/>
        </w:rPr>
        <w:footnoteReference w:customMarkFollows="1" w:id="31"/>
        <w:t>24</w:t>
      </w:r>
    </w:p>
    <w:p w14:paraId="7D443816"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C0CA8" w:rsidRPr="00B138F3" w14:paraId="6CF832E3" w14:textId="77777777" w:rsidTr="00C873FF">
        <w:tc>
          <w:tcPr>
            <w:tcW w:w="4536" w:type="dxa"/>
          </w:tcPr>
          <w:p w14:paraId="3D2891EA"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58728377"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_______________________</w:t>
            </w:r>
          </w:p>
          <w:p w14:paraId="3C2A54AE"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EFF78F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69D183AF" w14:textId="77777777" w:rsidR="001C0CA8" w:rsidRPr="00B138F3" w:rsidRDefault="001C0CA8" w:rsidP="00C873FF">
            <w:pPr>
              <w:widowControl w:val="0"/>
              <w:spacing w:after="160"/>
              <w:jc w:val="center"/>
              <w:rPr>
                <w:rFonts w:ascii="GHEA Grapalat" w:hAnsi="GHEA Grapalat"/>
              </w:rPr>
            </w:pPr>
          </w:p>
        </w:tc>
        <w:tc>
          <w:tcPr>
            <w:tcW w:w="4343" w:type="dxa"/>
          </w:tcPr>
          <w:p w14:paraId="25B5C17E"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8CCCE59"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7415026C"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50ADE1F"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08C51053" w14:textId="77777777" w:rsidR="001C0CA8" w:rsidRDefault="001C0CA8" w:rsidP="001C0CA8">
      <w:pPr>
        <w:widowControl w:val="0"/>
        <w:spacing w:after="160"/>
        <w:ind w:firstLine="567"/>
        <w:jc w:val="both"/>
        <w:rPr>
          <w:rFonts w:ascii="GHEA Grapalat" w:hAnsi="GHEA Grapalat"/>
          <w:i/>
          <w:lang w:val="hy-AM"/>
        </w:rPr>
      </w:pPr>
    </w:p>
    <w:p w14:paraId="0B0FFC53"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F4FAA28" w14:textId="77777777" w:rsidR="001C0CA8" w:rsidRPr="00B138F3" w:rsidRDefault="001C0CA8" w:rsidP="001C0CA8">
      <w:pPr>
        <w:widowControl w:val="0"/>
        <w:spacing w:after="160"/>
        <w:rPr>
          <w:rFonts w:ascii="GHEA Grapalat" w:hAnsi="GHEA Grapalat"/>
        </w:rPr>
      </w:pPr>
    </w:p>
    <w:p w14:paraId="2E3FAE9A" w14:textId="77777777" w:rsidR="001C0CA8" w:rsidRPr="00382B60" w:rsidRDefault="001C0CA8" w:rsidP="001C0CA8">
      <w:pPr>
        <w:widowControl w:val="0"/>
        <w:spacing w:after="160"/>
        <w:jc w:val="right"/>
        <w:rPr>
          <w:rFonts w:ascii="GHEA Grapalat" w:hAnsi="GHEA Grapalat"/>
        </w:rPr>
        <w:sectPr w:rsidR="001C0CA8"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5C1A1D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1</w:t>
      </w:r>
    </w:p>
    <w:p w14:paraId="70E472D0"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7157819"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FootnoteReference"/>
          <w:rFonts w:ascii="GHEA Grapalat" w:hAnsi="GHEA Grapalat"/>
        </w:rPr>
        <w:footnoteReference w:customMarkFollows="1" w:id="32"/>
        <w:t>*</w:t>
      </w:r>
    </w:p>
    <w:p w14:paraId="5DAD0529"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4"/>
        <w:gridCol w:w="1559"/>
        <w:gridCol w:w="1925"/>
        <w:gridCol w:w="1467"/>
        <w:gridCol w:w="1085"/>
        <w:gridCol w:w="1559"/>
        <w:gridCol w:w="1134"/>
        <w:gridCol w:w="852"/>
        <w:gridCol w:w="709"/>
        <w:gridCol w:w="1158"/>
        <w:gridCol w:w="947"/>
      </w:tblGrid>
      <w:tr w:rsidR="001C0CA8" w:rsidRPr="00B138F3" w14:paraId="4B60A206" w14:textId="77777777" w:rsidTr="00C873FF">
        <w:trPr>
          <w:jc w:val="center"/>
        </w:trPr>
        <w:tc>
          <w:tcPr>
            <w:tcW w:w="16350" w:type="dxa"/>
            <w:gridSpan w:val="12"/>
          </w:tcPr>
          <w:p w14:paraId="51ABEAE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49AF758F" w14:textId="77777777" w:rsidTr="00861BEC">
        <w:trPr>
          <w:trHeight w:val="219"/>
          <w:jc w:val="center"/>
        </w:trPr>
        <w:tc>
          <w:tcPr>
            <w:tcW w:w="1241" w:type="dxa"/>
            <w:vMerge w:val="restart"/>
            <w:vAlign w:val="center"/>
          </w:tcPr>
          <w:p w14:paraId="55349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4" w:type="dxa"/>
            <w:vMerge w:val="restart"/>
            <w:vAlign w:val="center"/>
          </w:tcPr>
          <w:p w14:paraId="5DFCE3E0"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49BEEE21" w14:textId="77777777" w:rsidR="001C0CA8" w:rsidRPr="00B138F3" w:rsidRDefault="001C0CA8" w:rsidP="00C873FF">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3CC23517" w14:textId="77777777" w:rsidR="001C0CA8" w:rsidRPr="00B138F3" w:rsidRDefault="001C0CA8" w:rsidP="00C873F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33"/>
              <w:t>**</w:t>
            </w:r>
          </w:p>
        </w:tc>
        <w:tc>
          <w:tcPr>
            <w:tcW w:w="1467" w:type="dxa"/>
            <w:vMerge w:val="restart"/>
            <w:vAlign w:val="center"/>
          </w:tcPr>
          <w:p w14:paraId="017B89AD" w14:textId="77777777" w:rsidR="001C0CA8" w:rsidRPr="00B138F3" w:rsidRDefault="001C0CA8" w:rsidP="00C873FF">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7B5D6EE9" w14:textId="77777777" w:rsidR="001C0CA8" w:rsidRPr="00B138F3" w:rsidRDefault="001C0CA8" w:rsidP="00C873FF">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4A74E245"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01195F97"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2" w:type="dxa"/>
            <w:vMerge w:val="restart"/>
            <w:vAlign w:val="center"/>
          </w:tcPr>
          <w:p w14:paraId="4574D442" w14:textId="77777777" w:rsidR="001C0CA8" w:rsidRPr="00B138F3" w:rsidRDefault="001C0CA8" w:rsidP="00C873FF">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2DFFCED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поставки</w:t>
            </w:r>
          </w:p>
        </w:tc>
      </w:tr>
      <w:tr w:rsidR="001C0CA8" w:rsidRPr="00B138F3" w14:paraId="1B7D3363" w14:textId="77777777" w:rsidTr="00861BEC">
        <w:trPr>
          <w:trHeight w:val="445"/>
          <w:jc w:val="center"/>
        </w:trPr>
        <w:tc>
          <w:tcPr>
            <w:tcW w:w="1241" w:type="dxa"/>
            <w:vMerge/>
            <w:vAlign w:val="center"/>
          </w:tcPr>
          <w:p w14:paraId="6B3DCC28" w14:textId="77777777" w:rsidR="001C0CA8" w:rsidRPr="00B138F3" w:rsidRDefault="001C0CA8" w:rsidP="00C873FF">
            <w:pPr>
              <w:widowControl w:val="0"/>
              <w:jc w:val="center"/>
              <w:rPr>
                <w:rFonts w:ascii="GHEA Grapalat" w:hAnsi="GHEA Grapalat"/>
                <w:sz w:val="16"/>
                <w:szCs w:val="16"/>
              </w:rPr>
            </w:pPr>
          </w:p>
        </w:tc>
        <w:tc>
          <w:tcPr>
            <w:tcW w:w="2714" w:type="dxa"/>
            <w:vMerge/>
            <w:vAlign w:val="center"/>
          </w:tcPr>
          <w:p w14:paraId="3CCE193C" w14:textId="77777777" w:rsidR="001C0CA8" w:rsidRPr="00B138F3" w:rsidRDefault="001C0CA8" w:rsidP="00C873FF">
            <w:pPr>
              <w:widowControl w:val="0"/>
              <w:jc w:val="center"/>
              <w:rPr>
                <w:rFonts w:ascii="GHEA Grapalat" w:hAnsi="GHEA Grapalat"/>
                <w:sz w:val="16"/>
                <w:szCs w:val="16"/>
              </w:rPr>
            </w:pPr>
          </w:p>
        </w:tc>
        <w:tc>
          <w:tcPr>
            <w:tcW w:w="1559" w:type="dxa"/>
            <w:vMerge/>
            <w:vAlign w:val="center"/>
          </w:tcPr>
          <w:p w14:paraId="49AAF2A1" w14:textId="77777777" w:rsidR="001C0CA8" w:rsidRPr="00B138F3" w:rsidRDefault="001C0CA8" w:rsidP="00C873FF">
            <w:pPr>
              <w:widowControl w:val="0"/>
              <w:jc w:val="center"/>
              <w:rPr>
                <w:rFonts w:ascii="GHEA Grapalat" w:hAnsi="GHEA Grapalat"/>
                <w:sz w:val="16"/>
                <w:szCs w:val="16"/>
              </w:rPr>
            </w:pPr>
          </w:p>
        </w:tc>
        <w:tc>
          <w:tcPr>
            <w:tcW w:w="1925" w:type="dxa"/>
            <w:vMerge/>
            <w:vAlign w:val="center"/>
          </w:tcPr>
          <w:p w14:paraId="3E2AF08B" w14:textId="77777777" w:rsidR="001C0CA8" w:rsidRPr="00B138F3" w:rsidRDefault="001C0CA8" w:rsidP="00C873FF">
            <w:pPr>
              <w:widowControl w:val="0"/>
              <w:jc w:val="center"/>
              <w:rPr>
                <w:rFonts w:ascii="GHEA Grapalat" w:hAnsi="GHEA Grapalat"/>
                <w:sz w:val="16"/>
                <w:szCs w:val="16"/>
              </w:rPr>
            </w:pPr>
          </w:p>
        </w:tc>
        <w:tc>
          <w:tcPr>
            <w:tcW w:w="1467" w:type="dxa"/>
            <w:vMerge/>
            <w:vAlign w:val="center"/>
          </w:tcPr>
          <w:p w14:paraId="105AC71C" w14:textId="77777777" w:rsidR="001C0CA8" w:rsidRPr="00B138F3" w:rsidRDefault="001C0CA8" w:rsidP="00C873FF">
            <w:pPr>
              <w:widowControl w:val="0"/>
              <w:jc w:val="center"/>
              <w:rPr>
                <w:rFonts w:ascii="GHEA Grapalat" w:hAnsi="GHEA Grapalat"/>
                <w:sz w:val="16"/>
                <w:szCs w:val="16"/>
              </w:rPr>
            </w:pPr>
          </w:p>
        </w:tc>
        <w:tc>
          <w:tcPr>
            <w:tcW w:w="1085" w:type="dxa"/>
            <w:vMerge/>
            <w:vAlign w:val="center"/>
          </w:tcPr>
          <w:p w14:paraId="05954302" w14:textId="77777777" w:rsidR="001C0CA8" w:rsidRPr="00B138F3" w:rsidRDefault="001C0CA8" w:rsidP="00C873FF">
            <w:pPr>
              <w:widowControl w:val="0"/>
              <w:jc w:val="center"/>
              <w:rPr>
                <w:rFonts w:ascii="GHEA Grapalat" w:hAnsi="GHEA Grapalat"/>
                <w:sz w:val="16"/>
                <w:szCs w:val="16"/>
              </w:rPr>
            </w:pPr>
          </w:p>
        </w:tc>
        <w:tc>
          <w:tcPr>
            <w:tcW w:w="1559" w:type="dxa"/>
            <w:vMerge/>
            <w:tcBorders>
              <w:bottom w:val="single" w:sz="4" w:space="0" w:color="auto"/>
            </w:tcBorders>
            <w:vAlign w:val="center"/>
          </w:tcPr>
          <w:p w14:paraId="4A38624B" w14:textId="77777777" w:rsidR="001C0CA8" w:rsidRPr="00B138F3" w:rsidRDefault="001C0CA8" w:rsidP="00C873FF">
            <w:pPr>
              <w:widowControl w:val="0"/>
              <w:jc w:val="center"/>
              <w:rPr>
                <w:rFonts w:ascii="GHEA Grapalat" w:hAnsi="GHEA Grapalat"/>
                <w:sz w:val="16"/>
                <w:szCs w:val="16"/>
              </w:rPr>
            </w:pPr>
          </w:p>
        </w:tc>
        <w:tc>
          <w:tcPr>
            <w:tcW w:w="1134" w:type="dxa"/>
            <w:vMerge/>
            <w:tcBorders>
              <w:bottom w:val="single" w:sz="4" w:space="0" w:color="auto"/>
            </w:tcBorders>
            <w:vAlign w:val="center"/>
          </w:tcPr>
          <w:p w14:paraId="701FA46B" w14:textId="77777777" w:rsidR="001C0CA8" w:rsidRPr="00B138F3" w:rsidRDefault="001C0CA8" w:rsidP="00C873FF">
            <w:pPr>
              <w:widowControl w:val="0"/>
              <w:jc w:val="center"/>
              <w:rPr>
                <w:rFonts w:ascii="GHEA Grapalat" w:hAnsi="GHEA Grapalat"/>
                <w:sz w:val="16"/>
                <w:szCs w:val="16"/>
              </w:rPr>
            </w:pPr>
          </w:p>
        </w:tc>
        <w:tc>
          <w:tcPr>
            <w:tcW w:w="852" w:type="dxa"/>
            <w:vMerge/>
            <w:tcBorders>
              <w:bottom w:val="single" w:sz="4" w:space="0" w:color="auto"/>
            </w:tcBorders>
            <w:vAlign w:val="center"/>
          </w:tcPr>
          <w:p w14:paraId="08F3A086" w14:textId="77777777" w:rsidR="001C0CA8" w:rsidRPr="00B138F3" w:rsidRDefault="001C0CA8" w:rsidP="00C873FF">
            <w:pPr>
              <w:widowControl w:val="0"/>
              <w:jc w:val="center"/>
              <w:rPr>
                <w:rFonts w:ascii="GHEA Grapalat" w:hAnsi="GHEA Grapalat"/>
                <w:sz w:val="16"/>
                <w:szCs w:val="16"/>
              </w:rPr>
            </w:pPr>
          </w:p>
        </w:tc>
        <w:tc>
          <w:tcPr>
            <w:tcW w:w="709" w:type="dxa"/>
            <w:vAlign w:val="center"/>
          </w:tcPr>
          <w:p w14:paraId="0561EDB4"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18E8CEA3" w14:textId="77777777" w:rsidR="001C0CA8" w:rsidRPr="00B138F3" w:rsidRDefault="001C0CA8" w:rsidP="00C873FF">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364BF831" w14:textId="77777777" w:rsidR="001C0CA8" w:rsidRPr="00B138F3" w:rsidRDefault="001C0CA8" w:rsidP="00C873FF">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34"/>
              <w:t>***</w:t>
            </w:r>
          </w:p>
        </w:tc>
      </w:tr>
      <w:tr w:rsidR="00CE1E91" w:rsidRPr="00B138F3" w14:paraId="26330893" w14:textId="77777777" w:rsidTr="00926D2D">
        <w:trPr>
          <w:trHeight w:val="246"/>
          <w:jc w:val="center"/>
        </w:trPr>
        <w:tc>
          <w:tcPr>
            <w:tcW w:w="1241" w:type="dxa"/>
          </w:tcPr>
          <w:p w14:paraId="2D2930A9" w14:textId="7F4C13AD" w:rsidR="00CE1E91" w:rsidRPr="00B138F3" w:rsidRDefault="00CE1E91" w:rsidP="00E62913">
            <w:pPr>
              <w:widowControl w:val="0"/>
              <w:jc w:val="center"/>
              <w:rPr>
                <w:rFonts w:ascii="GHEA Grapalat" w:hAnsi="GHEA Grapalat"/>
                <w:sz w:val="16"/>
                <w:szCs w:val="16"/>
              </w:rPr>
            </w:pPr>
            <w:r>
              <w:rPr>
                <w:rFonts w:ascii="GHEA Grapalat" w:hAnsi="GHEA Grapalat"/>
                <w:sz w:val="20"/>
                <w:lang w:val="hy-AM"/>
              </w:rPr>
              <w:t>1</w:t>
            </w:r>
          </w:p>
        </w:tc>
        <w:tc>
          <w:tcPr>
            <w:tcW w:w="2714" w:type="dxa"/>
          </w:tcPr>
          <w:p w14:paraId="203C991D" w14:textId="0AF19394" w:rsidR="00CE1E91" w:rsidRPr="00B138F3" w:rsidRDefault="00CE1E91" w:rsidP="00E62913">
            <w:pPr>
              <w:widowControl w:val="0"/>
              <w:jc w:val="center"/>
              <w:rPr>
                <w:rFonts w:ascii="GHEA Grapalat" w:hAnsi="GHEA Grapalat"/>
                <w:sz w:val="16"/>
                <w:szCs w:val="16"/>
              </w:rPr>
            </w:pPr>
            <w:r>
              <w:rPr>
                <w:rFonts w:ascii="Times Armenian" w:hAnsi="Times Armenian" w:cs="Sylfaen"/>
                <w:sz w:val="20"/>
                <w:szCs w:val="20"/>
              </w:rPr>
              <w:t>33691176</w:t>
            </w:r>
          </w:p>
        </w:tc>
        <w:tc>
          <w:tcPr>
            <w:tcW w:w="1559" w:type="dxa"/>
          </w:tcPr>
          <w:p w14:paraId="4FCABF95" w14:textId="2C870A98" w:rsidR="00CE1E91" w:rsidRPr="00B138F3" w:rsidRDefault="00CE1E91" w:rsidP="00E62913">
            <w:pPr>
              <w:widowControl w:val="0"/>
              <w:jc w:val="center"/>
              <w:rPr>
                <w:rFonts w:ascii="GHEA Grapalat" w:hAnsi="GHEA Grapalat"/>
                <w:sz w:val="16"/>
                <w:szCs w:val="16"/>
              </w:rPr>
            </w:pPr>
            <w:proofErr w:type="spellStart"/>
            <w:r w:rsidRPr="003C5418">
              <w:rPr>
                <w:rFonts w:ascii="GHEA Grapalat" w:hAnsi="GHEA Grapalat" w:cs="Calibri"/>
                <w:sz w:val="18"/>
                <w:szCs w:val="18"/>
              </w:rPr>
              <w:t>Пентатропные</w:t>
            </w:r>
            <w:proofErr w:type="spellEnd"/>
            <w:r w:rsidRPr="003C5418">
              <w:rPr>
                <w:rFonts w:ascii="GHEA Grapalat" w:hAnsi="GHEA Grapalat" w:cs="Calibri"/>
                <w:sz w:val="18"/>
                <w:szCs w:val="18"/>
              </w:rPr>
              <w:t xml:space="preserve"> капли глазные 1% 5мл</w:t>
            </w:r>
          </w:p>
        </w:tc>
        <w:tc>
          <w:tcPr>
            <w:tcW w:w="1925" w:type="dxa"/>
          </w:tcPr>
          <w:p w14:paraId="30248CFF" w14:textId="77777777" w:rsidR="00CE1E91" w:rsidRPr="00B138F3" w:rsidRDefault="00CE1E91" w:rsidP="00CE1E91">
            <w:pPr>
              <w:widowControl w:val="0"/>
              <w:jc w:val="center"/>
              <w:rPr>
                <w:rFonts w:ascii="GHEA Grapalat" w:hAnsi="GHEA Grapalat"/>
                <w:sz w:val="16"/>
                <w:szCs w:val="16"/>
              </w:rPr>
            </w:pPr>
          </w:p>
        </w:tc>
        <w:tc>
          <w:tcPr>
            <w:tcW w:w="1467" w:type="dxa"/>
          </w:tcPr>
          <w:p w14:paraId="0541F2A0" w14:textId="37F42113" w:rsidR="00CE1E91" w:rsidRPr="00B138F3" w:rsidRDefault="00CE1E91" w:rsidP="00CE1E91">
            <w:pPr>
              <w:widowControl w:val="0"/>
              <w:jc w:val="center"/>
              <w:rPr>
                <w:rFonts w:ascii="GHEA Grapalat" w:hAnsi="GHEA Grapalat"/>
                <w:sz w:val="16"/>
                <w:szCs w:val="16"/>
              </w:rPr>
            </w:pPr>
            <w:proofErr w:type="spellStart"/>
            <w:r w:rsidRPr="003C5418">
              <w:rPr>
                <w:rFonts w:ascii="GHEA Grapalat" w:hAnsi="GHEA Grapalat" w:cs="Calibri"/>
                <w:sz w:val="18"/>
                <w:szCs w:val="18"/>
              </w:rPr>
              <w:t>Пентатропные</w:t>
            </w:r>
            <w:proofErr w:type="spellEnd"/>
            <w:r w:rsidRPr="003C5418">
              <w:rPr>
                <w:rFonts w:ascii="GHEA Grapalat" w:hAnsi="GHEA Grapalat" w:cs="Calibri"/>
                <w:sz w:val="18"/>
                <w:szCs w:val="18"/>
              </w:rPr>
              <w:t xml:space="preserve"> капли глазные 1% 5мл</w:t>
            </w:r>
          </w:p>
        </w:tc>
        <w:tc>
          <w:tcPr>
            <w:tcW w:w="1085" w:type="dxa"/>
            <w:tcBorders>
              <w:right w:val="single" w:sz="4" w:space="0" w:color="auto"/>
            </w:tcBorders>
          </w:tcPr>
          <w:p w14:paraId="4E058B63" w14:textId="7051BA29"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45C135B2"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35DA9D" w14:textId="77777777" w:rsidR="00CE1E91" w:rsidRPr="00B138F3" w:rsidRDefault="00CE1E91" w:rsidP="00CE1E91">
            <w:pPr>
              <w:widowControl w:val="0"/>
              <w:jc w:val="center"/>
              <w:rPr>
                <w:rFonts w:ascii="GHEA Grapalat" w:hAnsi="GHEA Grapalat"/>
                <w:sz w:val="16"/>
                <w:szCs w:val="16"/>
              </w:rPr>
            </w:pPr>
          </w:p>
        </w:tc>
        <w:tc>
          <w:tcPr>
            <w:tcW w:w="852" w:type="dxa"/>
            <w:tcBorders>
              <w:top w:val="single" w:sz="4" w:space="0" w:color="auto"/>
              <w:left w:val="single" w:sz="4" w:space="0" w:color="auto"/>
              <w:bottom w:val="single" w:sz="4" w:space="0" w:color="auto"/>
              <w:right w:val="single" w:sz="4" w:space="0" w:color="auto"/>
            </w:tcBorders>
            <w:vAlign w:val="bottom"/>
          </w:tcPr>
          <w:p w14:paraId="4D10708E" w14:textId="45F0E57A" w:rsidR="00CE1E91" w:rsidRPr="00B138F3" w:rsidRDefault="00CE1E91" w:rsidP="00CE1E91">
            <w:pPr>
              <w:widowControl w:val="0"/>
              <w:jc w:val="center"/>
              <w:rPr>
                <w:rFonts w:ascii="GHEA Grapalat" w:hAnsi="GHEA Grapalat"/>
                <w:sz w:val="16"/>
                <w:szCs w:val="16"/>
              </w:rPr>
            </w:pPr>
            <w:r>
              <w:rPr>
                <w:sz w:val="18"/>
                <w:szCs w:val="18"/>
                <w:lang w:val="hy-AM"/>
              </w:rPr>
              <w:t>20</w:t>
            </w:r>
          </w:p>
        </w:tc>
        <w:tc>
          <w:tcPr>
            <w:tcW w:w="709" w:type="dxa"/>
            <w:tcBorders>
              <w:left w:val="single" w:sz="4" w:space="0" w:color="auto"/>
            </w:tcBorders>
          </w:tcPr>
          <w:p w14:paraId="0ABAE848" w14:textId="1F31A0E5"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DF6256A"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F6DCCD3" w14:textId="77777777" w:rsidR="00CE1E91" w:rsidRPr="00B138F3" w:rsidRDefault="00CE1E91" w:rsidP="00CE1E91">
            <w:pPr>
              <w:widowControl w:val="0"/>
              <w:jc w:val="center"/>
              <w:rPr>
                <w:rFonts w:ascii="GHEA Grapalat" w:hAnsi="GHEA Grapalat"/>
                <w:sz w:val="16"/>
                <w:szCs w:val="16"/>
              </w:rPr>
            </w:pPr>
          </w:p>
        </w:tc>
        <w:tc>
          <w:tcPr>
            <w:tcW w:w="947" w:type="dxa"/>
          </w:tcPr>
          <w:p w14:paraId="72579D1B" w14:textId="48ED888F"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5EF4CE74" w14:textId="77777777" w:rsidTr="00926D2D">
        <w:trPr>
          <w:jc w:val="center"/>
        </w:trPr>
        <w:tc>
          <w:tcPr>
            <w:tcW w:w="1241" w:type="dxa"/>
          </w:tcPr>
          <w:p w14:paraId="0EDCBB4F" w14:textId="4097F880" w:rsidR="00CE1E91" w:rsidRPr="00B138F3" w:rsidRDefault="00CE1E91" w:rsidP="00E62913">
            <w:pPr>
              <w:widowControl w:val="0"/>
              <w:jc w:val="center"/>
              <w:rPr>
                <w:rFonts w:ascii="GHEA Grapalat" w:hAnsi="GHEA Grapalat"/>
                <w:sz w:val="16"/>
                <w:szCs w:val="16"/>
              </w:rPr>
            </w:pPr>
            <w:r>
              <w:rPr>
                <w:rFonts w:ascii="GHEA Grapalat" w:hAnsi="GHEA Grapalat"/>
                <w:sz w:val="20"/>
                <w:lang w:val="hy-AM"/>
              </w:rPr>
              <w:t>2</w:t>
            </w:r>
          </w:p>
        </w:tc>
        <w:tc>
          <w:tcPr>
            <w:tcW w:w="2714" w:type="dxa"/>
          </w:tcPr>
          <w:p w14:paraId="450A7940" w14:textId="2781C4D9" w:rsidR="00CE1E91" w:rsidRPr="00B138F3" w:rsidRDefault="00CE1E91" w:rsidP="00E62913">
            <w:pPr>
              <w:widowControl w:val="0"/>
              <w:jc w:val="center"/>
              <w:rPr>
                <w:rFonts w:ascii="GHEA Grapalat" w:hAnsi="GHEA Grapalat"/>
                <w:sz w:val="16"/>
                <w:szCs w:val="16"/>
              </w:rPr>
            </w:pPr>
            <w:r>
              <w:rPr>
                <w:rFonts w:ascii="Times Armenian" w:hAnsi="Times Armenian" w:cs="Sylfaen"/>
                <w:sz w:val="20"/>
                <w:szCs w:val="20"/>
              </w:rPr>
              <w:t>33621290</w:t>
            </w:r>
          </w:p>
        </w:tc>
        <w:tc>
          <w:tcPr>
            <w:tcW w:w="1559" w:type="dxa"/>
          </w:tcPr>
          <w:p w14:paraId="3DDA64E4" w14:textId="5C80C873" w:rsidR="00CE1E91" w:rsidRPr="00B138F3" w:rsidRDefault="00CE1E91" w:rsidP="00E62913">
            <w:pPr>
              <w:widowControl w:val="0"/>
              <w:jc w:val="center"/>
              <w:rPr>
                <w:rFonts w:ascii="GHEA Grapalat" w:hAnsi="GHEA Grapalat"/>
                <w:sz w:val="16"/>
                <w:szCs w:val="16"/>
              </w:rPr>
            </w:pPr>
            <w:r w:rsidRPr="003C5418">
              <w:rPr>
                <w:rFonts w:ascii="GHEA Grapalat" w:hAnsi="GHEA Grapalat" w:cs="Calibri"/>
                <w:sz w:val="18"/>
                <w:szCs w:val="18"/>
              </w:rPr>
              <w:t xml:space="preserve">Адреналин 0,18% 1мл/ Адреналина </w:t>
            </w:r>
            <w:proofErr w:type="spellStart"/>
            <w:r w:rsidRPr="003C5418">
              <w:rPr>
                <w:rFonts w:ascii="GHEA Grapalat" w:hAnsi="GHEA Grapalat" w:cs="Calibri"/>
                <w:sz w:val="18"/>
                <w:szCs w:val="18"/>
              </w:rPr>
              <w:t>гидротартрат</w:t>
            </w:r>
            <w:proofErr w:type="spellEnd"/>
            <w:r w:rsidRPr="003C5418">
              <w:rPr>
                <w:rFonts w:ascii="GHEA Grapalat" w:hAnsi="GHEA Grapalat" w:cs="Calibri"/>
                <w:sz w:val="18"/>
                <w:szCs w:val="18"/>
              </w:rPr>
              <w:t>/</w:t>
            </w:r>
          </w:p>
        </w:tc>
        <w:tc>
          <w:tcPr>
            <w:tcW w:w="1925" w:type="dxa"/>
          </w:tcPr>
          <w:p w14:paraId="7E5D5418" w14:textId="77777777" w:rsidR="00CE1E91" w:rsidRPr="00B138F3" w:rsidRDefault="00CE1E91" w:rsidP="00CE1E91">
            <w:pPr>
              <w:widowControl w:val="0"/>
              <w:jc w:val="center"/>
              <w:rPr>
                <w:rFonts w:ascii="GHEA Grapalat" w:hAnsi="GHEA Grapalat"/>
                <w:sz w:val="16"/>
                <w:szCs w:val="16"/>
              </w:rPr>
            </w:pPr>
          </w:p>
        </w:tc>
        <w:tc>
          <w:tcPr>
            <w:tcW w:w="1467" w:type="dxa"/>
          </w:tcPr>
          <w:p w14:paraId="5D7011AE" w14:textId="0E931ADA" w:rsidR="00CE1E91" w:rsidRPr="00B138F3" w:rsidRDefault="00CE1E91" w:rsidP="00CE1E91">
            <w:pPr>
              <w:widowControl w:val="0"/>
              <w:jc w:val="center"/>
              <w:rPr>
                <w:rFonts w:ascii="GHEA Grapalat" w:hAnsi="GHEA Grapalat"/>
                <w:sz w:val="16"/>
                <w:szCs w:val="16"/>
              </w:rPr>
            </w:pPr>
            <w:r w:rsidRPr="003C5418">
              <w:rPr>
                <w:rFonts w:ascii="GHEA Grapalat" w:hAnsi="GHEA Grapalat" w:cs="Calibri"/>
                <w:sz w:val="18"/>
                <w:szCs w:val="18"/>
              </w:rPr>
              <w:t xml:space="preserve">Адреналин 0,18% 1мл/ Адреналина </w:t>
            </w:r>
            <w:proofErr w:type="spellStart"/>
            <w:r w:rsidRPr="003C5418">
              <w:rPr>
                <w:rFonts w:ascii="GHEA Grapalat" w:hAnsi="GHEA Grapalat" w:cs="Calibri"/>
                <w:sz w:val="18"/>
                <w:szCs w:val="18"/>
              </w:rPr>
              <w:t>гидротартрат</w:t>
            </w:r>
            <w:proofErr w:type="spellEnd"/>
            <w:r w:rsidRPr="003C5418">
              <w:rPr>
                <w:rFonts w:ascii="GHEA Grapalat" w:hAnsi="GHEA Grapalat" w:cs="Calibri"/>
                <w:sz w:val="18"/>
                <w:szCs w:val="18"/>
              </w:rPr>
              <w:t>/</w:t>
            </w:r>
          </w:p>
        </w:tc>
        <w:tc>
          <w:tcPr>
            <w:tcW w:w="1085" w:type="dxa"/>
            <w:tcBorders>
              <w:right w:val="single" w:sz="4" w:space="0" w:color="auto"/>
            </w:tcBorders>
          </w:tcPr>
          <w:p w14:paraId="2F632EE2" w14:textId="12FD82E8"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0B0A5272"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0997B0"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099F12BF" w14:textId="45A065BE" w:rsidR="00CE1E91" w:rsidRPr="00861BEC" w:rsidRDefault="00CE1E91" w:rsidP="00CE1E91">
            <w:r>
              <w:rPr>
                <w:sz w:val="18"/>
                <w:szCs w:val="18"/>
                <w:lang w:val="hy-AM"/>
              </w:rPr>
              <w:t>10</w:t>
            </w:r>
          </w:p>
        </w:tc>
        <w:tc>
          <w:tcPr>
            <w:tcW w:w="709" w:type="dxa"/>
            <w:tcBorders>
              <w:left w:val="single" w:sz="4" w:space="0" w:color="auto"/>
            </w:tcBorders>
          </w:tcPr>
          <w:p w14:paraId="590CFE39" w14:textId="6C515782"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07971A1B"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281AEE4" w14:textId="77777777" w:rsidR="00CE1E91" w:rsidRPr="00B138F3" w:rsidRDefault="00CE1E91" w:rsidP="00CE1E91">
            <w:pPr>
              <w:widowControl w:val="0"/>
              <w:jc w:val="center"/>
              <w:rPr>
                <w:rFonts w:ascii="GHEA Grapalat" w:hAnsi="GHEA Grapalat"/>
                <w:sz w:val="16"/>
                <w:szCs w:val="16"/>
              </w:rPr>
            </w:pPr>
          </w:p>
        </w:tc>
        <w:tc>
          <w:tcPr>
            <w:tcW w:w="947" w:type="dxa"/>
          </w:tcPr>
          <w:p w14:paraId="241F4708" w14:textId="5490A3E2"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3E9F6758" w14:textId="77777777" w:rsidTr="00926D2D">
        <w:trPr>
          <w:jc w:val="center"/>
        </w:trPr>
        <w:tc>
          <w:tcPr>
            <w:tcW w:w="1241" w:type="dxa"/>
          </w:tcPr>
          <w:p w14:paraId="6EAA6A20" w14:textId="44D0A64B" w:rsidR="00CE1E91" w:rsidRPr="00A71D81" w:rsidRDefault="00CE1E91" w:rsidP="00E62913">
            <w:pPr>
              <w:widowControl w:val="0"/>
              <w:jc w:val="center"/>
              <w:rPr>
                <w:rFonts w:ascii="GHEA Grapalat" w:hAnsi="GHEA Grapalat"/>
                <w:sz w:val="16"/>
              </w:rPr>
            </w:pPr>
            <w:r>
              <w:rPr>
                <w:rFonts w:ascii="GHEA Grapalat" w:hAnsi="GHEA Grapalat"/>
                <w:sz w:val="20"/>
                <w:lang w:val="hy-AM"/>
              </w:rPr>
              <w:lastRenderedPageBreak/>
              <w:t>3</w:t>
            </w:r>
          </w:p>
        </w:tc>
        <w:tc>
          <w:tcPr>
            <w:tcW w:w="2714" w:type="dxa"/>
          </w:tcPr>
          <w:p w14:paraId="1AB638ED" w14:textId="750D7278" w:rsidR="00CE1E91" w:rsidRPr="00B138F3" w:rsidRDefault="00CE1E91" w:rsidP="00E62913">
            <w:pPr>
              <w:widowControl w:val="0"/>
              <w:jc w:val="center"/>
              <w:rPr>
                <w:rFonts w:ascii="GHEA Grapalat" w:hAnsi="GHEA Grapalat"/>
                <w:sz w:val="16"/>
                <w:szCs w:val="16"/>
              </w:rPr>
            </w:pPr>
            <w:r>
              <w:rPr>
                <w:rFonts w:ascii="Sylfaen" w:hAnsi="Sylfaen"/>
                <w:sz w:val="20"/>
                <w:szCs w:val="20"/>
                <w:lang w:val="hy-AM"/>
              </w:rPr>
              <w:t>33621270</w:t>
            </w:r>
          </w:p>
        </w:tc>
        <w:tc>
          <w:tcPr>
            <w:tcW w:w="1559" w:type="dxa"/>
          </w:tcPr>
          <w:p w14:paraId="5BB29F4F" w14:textId="5DCEF033" w:rsidR="00CE1E91" w:rsidRPr="00595154" w:rsidRDefault="00CE1E91" w:rsidP="00E62913">
            <w:pPr>
              <w:widowControl w:val="0"/>
              <w:jc w:val="center"/>
              <w:rPr>
                <w:rFonts w:ascii="Arial" w:hAnsi="Arial" w:cs="Arial"/>
                <w:sz w:val="18"/>
                <w:szCs w:val="18"/>
                <w:shd w:val="clear" w:color="auto" w:fill="FFFFFF"/>
              </w:rPr>
            </w:pPr>
            <w:r w:rsidRPr="003C5418">
              <w:rPr>
                <w:rFonts w:ascii="GHEA Grapalat" w:hAnsi="GHEA Grapalat" w:cs="Calibri"/>
                <w:sz w:val="18"/>
                <w:szCs w:val="18"/>
                <w:lang w:val="hy-AM"/>
              </w:rPr>
              <w:t>Раствор ментола в ментилизовалериановой кислоте/Валидол/60 мг</w:t>
            </w:r>
          </w:p>
        </w:tc>
        <w:tc>
          <w:tcPr>
            <w:tcW w:w="1925" w:type="dxa"/>
          </w:tcPr>
          <w:p w14:paraId="6E9670EA" w14:textId="77777777" w:rsidR="00CE1E91" w:rsidRPr="00B138F3" w:rsidRDefault="00CE1E91" w:rsidP="00CE1E91">
            <w:pPr>
              <w:widowControl w:val="0"/>
              <w:jc w:val="center"/>
              <w:rPr>
                <w:rFonts w:ascii="GHEA Grapalat" w:hAnsi="GHEA Grapalat"/>
                <w:sz w:val="16"/>
                <w:szCs w:val="16"/>
              </w:rPr>
            </w:pPr>
          </w:p>
        </w:tc>
        <w:tc>
          <w:tcPr>
            <w:tcW w:w="1467" w:type="dxa"/>
          </w:tcPr>
          <w:p w14:paraId="1C76AB55" w14:textId="2BDEFEC6" w:rsidR="00CE1E91" w:rsidRPr="00B138F3" w:rsidRDefault="00CE1E91" w:rsidP="00CE1E91">
            <w:pPr>
              <w:widowControl w:val="0"/>
              <w:jc w:val="center"/>
              <w:rPr>
                <w:rFonts w:ascii="GHEA Grapalat" w:hAnsi="GHEA Grapalat"/>
                <w:sz w:val="16"/>
                <w:szCs w:val="16"/>
              </w:rPr>
            </w:pPr>
            <w:r w:rsidRPr="003C5418">
              <w:rPr>
                <w:rFonts w:ascii="GHEA Grapalat" w:hAnsi="GHEA Grapalat" w:cs="Calibri"/>
                <w:sz w:val="18"/>
                <w:szCs w:val="18"/>
                <w:lang w:val="hy-AM"/>
              </w:rPr>
              <w:t>Раствор ментола в ментилизовалериановой кислоте/Валидол/60 мг</w:t>
            </w:r>
          </w:p>
        </w:tc>
        <w:tc>
          <w:tcPr>
            <w:tcW w:w="1085" w:type="dxa"/>
            <w:tcBorders>
              <w:right w:val="single" w:sz="4" w:space="0" w:color="auto"/>
            </w:tcBorders>
          </w:tcPr>
          <w:p w14:paraId="0F97AC21" w14:textId="185642CC"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48B33612"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E2E2057"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6A9B6E3D" w14:textId="356BFD7F" w:rsidR="00CE1E91" w:rsidRPr="00861BEC" w:rsidRDefault="00CE1E91" w:rsidP="00CE1E91">
            <w:r>
              <w:rPr>
                <w:sz w:val="18"/>
                <w:szCs w:val="18"/>
                <w:lang w:val="hy-AM"/>
              </w:rPr>
              <w:t>30</w:t>
            </w:r>
          </w:p>
        </w:tc>
        <w:tc>
          <w:tcPr>
            <w:tcW w:w="709" w:type="dxa"/>
            <w:tcBorders>
              <w:left w:val="single" w:sz="4" w:space="0" w:color="auto"/>
            </w:tcBorders>
          </w:tcPr>
          <w:p w14:paraId="67E102AF" w14:textId="363D1996"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10B4F41"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E30DC53" w14:textId="77777777" w:rsidR="00CE1E91" w:rsidRPr="00B138F3" w:rsidRDefault="00CE1E91" w:rsidP="00CE1E91">
            <w:pPr>
              <w:widowControl w:val="0"/>
              <w:jc w:val="center"/>
              <w:rPr>
                <w:rFonts w:ascii="GHEA Grapalat" w:hAnsi="GHEA Grapalat"/>
                <w:sz w:val="16"/>
                <w:szCs w:val="16"/>
              </w:rPr>
            </w:pPr>
          </w:p>
        </w:tc>
        <w:tc>
          <w:tcPr>
            <w:tcW w:w="947" w:type="dxa"/>
          </w:tcPr>
          <w:p w14:paraId="73813371" w14:textId="4C410FA9"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26EC5274" w14:textId="77777777" w:rsidTr="00926D2D">
        <w:trPr>
          <w:jc w:val="center"/>
        </w:trPr>
        <w:tc>
          <w:tcPr>
            <w:tcW w:w="1241" w:type="dxa"/>
          </w:tcPr>
          <w:p w14:paraId="4558A699" w14:textId="6EEEB14E" w:rsidR="00CE1E91" w:rsidRDefault="00CE1E91" w:rsidP="00E62913">
            <w:pPr>
              <w:widowControl w:val="0"/>
              <w:jc w:val="center"/>
              <w:rPr>
                <w:rFonts w:ascii="GHEA Grapalat" w:hAnsi="GHEA Grapalat"/>
                <w:lang w:val="hy-AM"/>
              </w:rPr>
            </w:pPr>
            <w:r>
              <w:rPr>
                <w:rFonts w:ascii="GHEA Grapalat" w:hAnsi="GHEA Grapalat"/>
                <w:sz w:val="20"/>
                <w:lang w:val="hy-AM"/>
              </w:rPr>
              <w:t>4</w:t>
            </w:r>
          </w:p>
        </w:tc>
        <w:tc>
          <w:tcPr>
            <w:tcW w:w="2714" w:type="dxa"/>
          </w:tcPr>
          <w:p w14:paraId="74FC1977" w14:textId="7D2D1603" w:rsidR="00CE1E91" w:rsidRPr="00B138F3" w:rsidRDefault="00CE1E91" w:rsidP="00E62913">
            <w:pPr>
              <w:widowControl w:val="0"/>
              <w:jc w:val="center"/>
              <w:rPr>
                <w:rFonts w:ascii="GHEA Grapalat" w:hAnsi="GHEA Grapalat"/>
                <w:sz w:val="16"/>
                <w:szCs w:val="16"/>
              </w:rPr>
            </w:pPr>
            <w:r>
              <w:rPr>
                <w:rFonts w:ascii="Times Armenian" w:hAnsi="Times Armenian" w:cs="Sylfaen"/>
                <w:sz w:val="18"/>
                <w:szCs w:val="18"/>
              </w:rPr>
              <w:t>33660000</w:t>
            </w:r>
          </w:p>
        </w:tc>
        <w:tc>
          <w:tcPr>
            <w:tcW w:w="1559" w:type="dxa"/>
          </w:tcPr>
          <w:p w14:paraId="0669DAED" w14:textId="7E43B747" w:rsidR="00CE1E91" w:rsidRPr="00595154" w:rsidRDefault="00CE1E91" w:rsidP="00E62913">
            <w:pPr>
              <w:widowControl w:val="0"/>
              <w:jc w:val="center"/>
              <w:rPr>
                <w:rFonts w:ascii="GHEA Grapalat" w:hAnsi="GHEA Grapalat"/>
                <w:sz w:val="18"/>
                <w:szCs w:val="18"/>
              </w:rPr>
            </w:pPr>
            <w:r w:rsidRPr="003C5418">
              <w:rPr>
                <w:rFonts w:ascii="GHEA Grapalat" w:hAnsi="GHEA Grapalat" w:cs="Calibri"/>
                <w:sz w:val="18"/>
                <w:szCs w:val="18"/>
                <w:lang w:val="hy-AM"/>
              </w:rPr>
              <w:t>Дибазол 1% 5 м</w:t>
            </w:r>
          </w:p>
        </w:tc>
        <w:tc>
          <w:tcPr>
            <w:tcW w:w="1925" w:type="dxa"/>
          </w:tcPr>
          <w:p w14:paraId="260070C5" w14:textId="77777777" w:rsidR="00CE1E91" w:rsidRPr="00B138F3" w:rsidRDefault="00CE1E91" w:rsidP="00CE1E91">
            <w:pPr>
              <w:widowControl w:val="0"/>
              <w:jc w:val="center"/>
              <w:rPr>
                <w:rFonts w:ascii="GHEA Grapalat" w:hAnsi="GHEA Grapalat"/>
                <w:sz w:val="16"/>
                <w:szCs w:val="16"/>
              </w:rPr>
            </w:pPr>
          </w:p>
        </w:tc>
        <w:tc>
          <w:tcPr>
            <w:tcW w:w="1467" w:type="dxa"/>
          </w:tcPr>
          <w:p w14:paraId="79F2F1A8" w14:textId="5CBCEFD8" w:rsidR="00CE1E91" w:rsidRPr="00B138F3" w:rsidRDefault="00CE1E91" w:rsidP="00CE1E91">
            <w:pPr>
              <w:widowControl w:val="0"/>
              <w:jc w:val="center"/>
              <w:rPr>
                <w:rFonts w:ascii="GHEA Grapalat" w:hAnsi="GHEA Grapalat"/>
                <w:sz w:val="16"/>
                <w:szCs w:val="16"/>
              </w:rPr>
            </w:pPr>
            <w:r w:rsidRPr="003C5418">
              <w:rPr>
                <w:rFonts w:ascii="GHEA Grapalat" w:hAnsi="GHEA Grapalat" w:cs="Calibri"/>
                <w:sz w:val="18"/>
                <w:szCs w:val="18"/>
                <w:lang w:val="hy-AM"/>
              </w:rPr>
              <w:t>Дибазол 1% 5 м</w:t>
            </w:r>
          </w:p>
        </w:tc>
        <w:tc>
          <w:tcPr>
            <w:tcW w:w="1085" w:type="dxa"/>
            <w:tcBorders>
              <w:right w:val="single" w:sz="4" w:space="0" w:color="auto"/>
            </w:tcBorders>
          </w:tcPr>
          <w:p w14:paraId="782DADCB" w14:textId="6EEC0AE5"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0B713704"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584815"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02D206E1" w14:textId="0AE8B1F4" w:rsidR="00CE1E91" w:rsidRPr="00861BEC" w:rsidRDefault="00CE1E91" w:rsidP="00CE1E91">
            <w:r>
              <w:rPr>
                <w:sz w:val="18"/>
                <w:szCs w:val="18"/>
                <w:lang w:val="hy-AM"/>
              </w:rPr>
              <w:t>10</w:t>
            </w:r>
          </w:p>
        </w:tc>
        <w:tc>
          <w:tcPr>
            <w:tcW w:w="709" w:type="dxa"/>
            <w:tcBorders>
              <w:left w:val="single" w:sz="4" w:space="0" w:color="auto"/>
            </w:tcBorders>
          </w:tcPr>
          <w:p w14:paraId="4E5E9086" w14:textId="3C81BBAF"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5809F154"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CDB33A9" w14:textId="77777777" w:rsidR="00CE1E91" w:rsidRPr="00B138F3" w:rsidRDefault="00CE1E91" w:rsidP="00CE1E91">
            <w:pPr>
              <w:widowControl w:val="0"/>
              <w:jc w:val="center"/>
              <w:rPr>
                <w:rFonts w:ascii="GHEA Grapalat" w:hAnsi="GHEA Grapalat"/>
                <w:sz w:val="16"/>
                <w:szCs w:val="16"/>
              </w:rPr>
            </w:pPr>
          </w:p>
        </w:tc>
        <w:tc>
          <w:tcPr>
            <w:tcW w:w="947" w:type="dxa"/>
          </w:tcPr>
          <w:p w14:paraId="20598FBF" w14:textId="01D86509"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1B55F9D6" w14:textId="77777777" w:rsidTr="00926D2D">
        <w:trPr>
          <w:jc w:val="center"/>
        </w:trPr>
        <w:tc>
          <w:tcPr>
            <w:tcW w:w="1241" w:type="dxa"/>
          </w:tcPr>
          <w:p w14:paraId="3C789360" w14:textId="6AD92EBF" w:rsidR="00CE1E91" w:rsidRDefault="00CE1E91" w:rsidP="00E62913">
            <w:pPr>
              <w:widowControl w:val="0"/>
              <w:jc w:val="center"/>
              <w:rPr>
                <w:rFonts w:ascii="GHEA Grapalat" w:hAnsi="GHEA Grapalat"/>
                <w:lang w:val="hy-AM"/>
              </w:rPr>
            </w:pPr>
            <w:r>
              <w:rPr>
                <w:rFonts w:ascii="GHEA Grapalat" w:hAnsi="GHEA Grapalat"/>
                <w:sz w:val="20"/>
                <w:lang w:val="hy-AM"/>
              </w:rPr>
              <w:t>5</w:t>
            </w:r>
          </w:p>
        </w:tc>
        <w:tc>
          <w:tcPr>
            <w:tcW w:w="2714" w:type="dxa"/>
          </w:tcPr>
          <w:p w14:paraId="78BA951A" w14:textId="303E22E2" w:rsidR="00CE1E91" w:rsidRPr="00B138F3" w:rsidRDefault="00CE1E91" w:rsidP="00E62913">
            <w:pPr>
              <w:widowControl w:val="0"/>
              <w:jc w:val="center"/>
              <w:rPr>
                <w:rFonts w:ascii="GHEA Grapalat" w:hAnsi="GHEA Grapalat"/>
                <w:sz w:val="16"/>
                <w:szCs w:val="16"/>
              </w:rPr>
            </w:pPr>
            <w:r>
              <w:rPr>
                <w:sz w:val="18"/>
                <w:szCs w:val="18"/>
              </w:rPr>
              <w:t>33660000</w:t>
            </w:r>
          </w:p>
        </w:tc>
        <w:tc>
          <w:tcPr>
            <w:tcW w:w="1559" w:type="dxa"/>
          </w:tcPr>
          <w:p w14:paraId="28F6EE5F" w14:textId="1F1E6FF0" w:rsidR="00CE1E91" w:rsidRPr="00595154" w:rsidRDefault="00CE1E91" w:rsidP="00E62913">
            <w:pPr>
              <w:widowControl w:val="0"/>
              <w:jc w:val="center"/>
              <w:rPr>
                <w:rFonts w:ascii="GHEA Grapalat" w:hAnsi="GHEA Grapalat"/>
                <w:sz w:val="18"/>
                <w:szCs w:val="18"/>
              </w:rPr>
            </w:pPr>
            <w:r w:rsidRPr="003C5418">
              <w:rPr>
                <w:rFonts w:ascii="GHEA Grapalat" w:hAnsi="GHEA Grapalat" w:cs="Calibri"/>
                <w:sz w:val="18"/>
                <w:szCs w:val="18"/>
              </w:rPr>
              <w:t>Кордиамин 25% 2 мл</w:t>
            </w:r>
          </w:p>
        </w:tc>
        <w:tc>
          <w:tcPr>
            <w:tcW w:w="1925" w:type="dxa"/>
          </w:tcPr>
          <w:p w14:paraId="242389F4" w14:textId="77777777" w:rsidR="00CE1E91" w:rsidRPr="00B138F3" w:rsidRDefault="00CE1E91" w:rsidP="00CE1E91">
            <w:pPr>
              <w:widowControl w:val="0"/>
              <w:jc w:val="center"/>
              <w:rPr>
                <w:rFonts w:ascii="GHEA Grapalat" w:hAnsi="GHEA Grapalat"/>
                <w:sz w:val="16"/>
                <w:szCs w:val="16"/>
              </w:rPr>
            </w:pPr>
          </w:p>
        </w:tc>
        <w:tc>
          <w:tcPr>
            <w:tcW w:w="1467" w:type="dxa"/>
          </w:tcPr>
          <w:p w14:paraId="02702E82" w14:textId="501C164D" w:rsidR="00CE1E91" w:rsidRPr="00B138F3" w:rsidRDefault="00CE1E91" w:rsidP="00CE1E91">
            <w:pPr>
              <w:widowControl w:val="0"/>
              <w:jc w:val="center"/>
              <w:rPr>
                <w:rFonts w:ascii="GHEA Grapalat" w:hAnsi="GHEA Grapalat"/>
                <w:sz w:val="16"/>
                <w:szCs w:val="16"/>
              </w:rPr>
            </w:pPr>
            <w:r w:rsidRPr="003C5418">
              <w:rPr>
                <w:rFonts w:ascii="GHEA Grapalat" w:hAnsi="GHEA Grapalat" w:cs="Calibri"/>
                <w:sz w:val="18"/>
                <w:szCs w:val="18"/>
              </w:rPr>
              <w:t>Кордиамин 25% 2 мл</w:t>
            </w:r>
          </w:p>
        </w:tc>
        <w:tc>
          <w:tcPr>
            <w:tcW w:w="1085" w:type="dxa"/>
            <w:tcBorders>
              <w:right w:val="single" w:sz="4" w:space="0" w:color="auto"/>
            </w:tcBorders>
          </w:tcPr>
          <w:p w14:paraId="24B4F50A" w14:textId="4ED5005F"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4D2942DF"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2F7455F"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232D179E" w14:textId="1BFF95B1" w:rsidR="00CE1E91" w:rsidRPr="00861BEC" w:rsidRDefault="00CE1E91" w:rsidP="00CE1E91">
            <w:r>
              <w:rPr>
                <w:sz w:val="18"/>
                <w:szCs w:val="18"/>
                <w:lang w:val="hy-AM"/>
              </w:rPr>
              <w:t>10</w:t>
            </w:r>
          </w:p>
        </w:tc>
        <w:tc>
          <w:tcPr>
            <w:tcW w:w="709" w:type="dxa"/>
            <w:tcBorders>
              <w:left w:val="single" w:sz="4" w:space="0" w:color="auto"/>
            </w:tcBorders>
          </w:tcPr>
          <w:p w14:paraId="13EFD487" w14:textId="12791D1C"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B5E8979"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2B9077F" w14:textId="77777777" w:rsidR="00CE1E91" w:rsidRPr="00B138F3" w:rsidRDefault="00CE1E91" w:rsidP="00CE1E91">
            <w:pPr>
              <w:widowControl w:val="0"/>
              <w:jc w:val="center"/>
              <w:rPr>
                <w:rFonts w:ascii="GHEA Grapalat" w:hAnsi="GHEA Grapalat"/>
                <w:sz w:val="16"/>
                <w:szCs w:val="16"/>
              </w:rPr>
            </w:pPr>
          </w:p>
        </w:tc>
        <w:tc>
          <w:tcPr>
            <w:tcW w:w="947" w:type="dxa"/>
          </w:tcPr>
          <w:p w14:paraId="3F6185C7" w14:textId="3CFC1011"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0B57319E" w14:textId="77777777" w:rsidTr="00926D2D">
        <w:trPr>
          <w:jc w:val="center"/>
        </w:trPr>
        <w:tc>
          <w:tcPr>
            <w:tcW w:w="1241" w:type="dxa"/>
          </w:tcPr>
          <w:p w14:paraId="506B01F8" w14:textId="05AF5953" w:rsidR="00CE1E91" w:rsidRDefault="00CE1E91" w:rsidP="00E62913">
            <w:pPr>
              <w:widowControl w:val="0"/>
              <w:jc w:val="center"/>
              <w:rPr>
                <w:rFonts w:ascii="GHEA Grapalat" w:hAnsi="GHEA Grapalat"/>
                <w:lang w:val="hy-AM"/>
              </w:rPr>
            </w:pPr>
            <w:r>
              <w:rPr>
                <w:rFonts w:ascii="GHEA Grapalat" w:hAnsi="GHEA Grapalat"/>
                <w:sz w:val="20"/>
                <w:lang w:val="hy-AM"/>
              </w:rPr>
              <w:t>6</w:t>
            </w:r>
          </w:p>
        </w:tc>
        <w:tc>
          <w:tcPr>
            <w:tcW w:w="2714" w:type="dxa"/>
          </w:tcPr>
          <w:p w14:paraId="3437553F" w14:textId="01C35FB0" w:rsidR="00CE1E91" w:rsidRPr="00B138F3" w:rsidRDefault="00CE1E91" w:rsidP="00E62913">
            <w:pPr>
              <w:widowControl w:val="0"/>
              <w:jc w:val="center"/>
              <w:rPr>
                <w:rFonts w:ascii="GHEA Grapalat" w:hAnsi="GHEA Grapalat"/>
                <w:sz w:val="16"/>
                <w:szCs w:val="16"/>
              </w:rPr>
            </w:pPr>
            <w:r>
              <w:rPr>
                <w:sz w:val="18"/>
                <w:szCs w:val="18"/>
              </w:rPr>
              <w:t>33660000</w:t>
            </w:r>
          </w:p>
        </w:tc>
        <w:tc>
          <w:tcPr>
            <w:tcW w:w="1559" w:type="dxa"/>
          </w:tcPr>
          <w:p w14:paraId="49CE16AC" w14:textId="6F8BB609" w:rsidR="00CE1E91" w:rsidRPr="00962BED" w:rsidRDefault="00CE1E91" w:rsidP="00E62913">
            <w:pPr>
              <w:widowControl w:val="0"/>
              <w:jc w:val="center"/>
              <w:rPr>
                <w:rFonts w:ascii="Arial" w:hAnsi="Arial" w:cs="Arial"/>
                <w:sz w:val="18"/>
                <w:szCs w:val="18"/>
              </w:rPr>
            </w:pPr>
            <w:proofErr w:type="spellStart"/>
            <w:r w:rsidRPr="003C5418">
              <w:rPr>
                <w:rFonts w:ascii="GHEA Grapalat" w:hAnsi="GHEA Grapalat" w:cs="Calibri"/>
                <w:sz w:val="18"/>
                <w:szCs w:val="18"/>
              </w:rPr>
              <w:t>Метилурациловая</w:t>
            </w:r>
            <w:proofErr w:type="spellEnd"/>
            <w:r w:rsidRPr="003C5418">
              <w:rPr>
                <w:rFonts w:ascii="GHEA Grapalat" w:hAnsi="GHEA Grapalat" w:cs="Calibri"/>
                <w:sz w:val="18"/>
                <w:szCs w:val="18"/>
              </w:rPr>
              <w:t xml:space="preserve"> мазь</w:t>
            </w:r>
          </w:p>
        </w:tc>
        <w:tc>
          <w:tcPr>
            <w:tcW w:w="1925" w:type="dxa"/>
          </w:tcPr>
          <w:p w14:paraId="02489496" w14:textId="77777777" w:rsidR="00CE1E91" w:rsidRPr="00B138F3" w:rsidRDefault="00CE1E91" w:rsidP="00CE1E91">
            <w:pPr>
              <w:widowControl w:val="0"/>
              <w:jc w:val="center"/>
              <w:rPr>
                <w:rFonts w:ascii="GHEA Grapalat" w:hAnsi="GHEA Grapalat"/>
                <w:sz w:val="16"/>
                <w:szCs w:val="16"/>
              </w:rPr>
            </w:pPr>
          </w:p>
        </w:tc>
        <w:tc>
          <w:tcPr>
            <w:tcW w:w="1467" w:type="dxa"/>
          </w:tcPr>
          <w:p w14:paraId="3578F8A3" w14:textId="1CEB86E9" w:rsidR="00CE1E91" w:rsidRPr="00B138F3" w:rsidRDefault="00CE1E91" w:rsidP="00CE1E91">
            <w:pPr>
              <w:widowControl w:val="0"/>
              <w:jc w:val="center"/>
              <w:rPr>
                <w:rFonts w:ascii="GHEA Grapalat" w:hAnsi="GHEA Grapalat"/>
                <w:sz w:val="16"/>
                <w:szCs w:val="16"/>
              </w:rPr>
            </w:pPr>
            <w:proofErr w:type="spellStart"/>
            <w:r w:rsidRPr="003C5418">
              <w:rPr>
                <w:rFonts w:ascii="GHEA Grapalat" w:hAnsi="GHEA Grapalat" w:cs="Calibri"/>
                <w:sz w:val="18"/>
                <w:szCs w:val="18"/>
              </w:rPr>
              <w:t>Метилурациловая</w:t>
            </w:r>
            <w:proofErr w:type="spellEnd"/>
            <w:r w:rsidRPr="003C5418">
              <w:rPr>
                <w:rFonts w:ascii="GHEA Grapalat" w:hAnsi="GHEA Grapalat" w:cs="Calibri"/>
                <w:sz w:val="18"/>
                <w:szCs w:val="18"/>
              </w:rPr>
              <w:t xml:space="preserve"> мазь</w:t>
            </w:r>
          </w:p>
        </w:tc>
        <w:tc>
          <w:tcPr>
            <w:tcW w:w="1085" w:type="dxa"/>
            <w:tcBorders>
              <w:right w:val="single" w:sz="4" w:space="0" w:color="auto"/>
            </w:tcBorders>
          </w:tcPr>
          <w:p w14:paraId="7CE75D41" w14:textId="1F444E70"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52F187DD"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F60FDD"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78CB5E4F" w14:textId="371E55AF" w:rsidR="00CE1E91" w:rsidRPr="00861BEC" w:rsidRDefault="00CE1E91" w:rsidP="00CE1E91">
            <w:r>
              <w:rPr>
                <w:sz w:val="18"/>
                <w:szCs w:val="18"/>
                <w:lang w:val="hy-AM"/>
              </w:rPr>
              <w:t>10</w:t>
            </w:r>
          </w:p>
        </w:tc>
        <w:tc>
          <w:tcPr>
            <w:tcW w:w="709" w:type="dxa"/>
            <w:tcBorders>
              <w:left w:val="single" w:sz="4" w:space="0" w:color="auto"/>
            </w:tcBorders>
          </w:tcPr>
          <w:p w14:paraId="2CEDF26A" w14:textId="239E9C53"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6DFDD31"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F798DC5" w14:textId="77777777" w:rsidR="00CE1E91" w:rsidRPr="00B138F3" w:rsidRDefault="00CE1E91" w:rsidP="00CE1E91">
            <w:pPr>
              <w:widowControl w:val="0"/>
              <w:jc w:val="center"/>
              <w:rPr>
                <w:rFonts w:ascii="GHEA Grapalat" w:hAnsi="GHEA Grapalat"/>
                <w:sz w:val="16"/>
                <w:szCs w:val="16"/>
              </w:rPr>
            </w:pPr>
          </w:p>
        </w:tc>
        <w:tc>
          <w:tcPr>
            <w:tcW w:w="947" w:type="dxa"/>
          </w:tcPr>
          <w:p w14:paraId="3540A06C" w14:textId="0DC04D7F"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43986BB7" w14:textId="77777777" w:rsidTr="00926D2D">
        <w:trPr>
          <w:jc w:val="center"/>
        </w:trPr>
        <w:tc>
          <w:tcPr>
            <w:tcW w:w="1241" w:type="dxa"/>
          </w:tcPr>
          <w:p w14:paraId="1219B36D" w14:textId="474FBF2C" w:rsidR="00CE1E91" w:rsidRDefault="00CE1E91" w:rsidP="00E62913">
            <w:pPr>
              <w:widowControl w:val="0"/>
              <w:jc w:val="center"/>
              <w:rPr>
                <w:rFonts w:ascii="GHEA Grapalat" w:hAnsi="GHEA Grapalat"/>
                <w:lang w:val="hy-AM"/>
              </w:rPr>
            </w:pPr>
            <w:r>
              <w:rPr>
                <w:rFonts w:ascii="GHEA Grapalat" w:hAnsi="GHEA Grapalat"/>
                <w:sz w:val="20"/>
                <w:lang w:val="hy-AM"/>
              </w:rPr>
              <w:t>7</w:t>
            </w:r>
          </w:p>
        </w:tc>
        <w:tc>
          <w:tcPr>
            <w:tcW w:w="2714" w:type="dxa"/>
          </w:tcPr>
          <w:p w14:paraId="7F0506A1" w14:textId="317781C6" w:rsidR="00CE1E91" w:rsidRPr="00B138F3" w:rsidRDefault="00CE1E91" w:rsidP="00E62913">
            <w:pPr>
              <w:widowControl w:val="0"/>
              <w:jc w:val="center"/>
              <w:rPr>
                <w:rFonts w:ascii="GHEA Grapalat" w:hAnsi="GHEA Grapalat"/>
                <w:sz w:val="16"/>
                <w:szCs w:val="16"/>
              </w:rPr>
            </w:pPr>
            <w:r>
              <w:rPr>
                <w:rFonts w:ascii="Times Armenian" w:hAnsi="Times Armenian"/>
                <w:sz w:val="20"/>
              </w:rPr>
              <w:t>33661116</w:t>
            </w:r>
          </w:p>
        </w:tc>
        <w:tc>
          <w:tcPr>
            <w:tcW w:w="1559" w:type="dxa"/>
          </w:tcPr>
          <w:p w14:paraId="7EDC4ADE" w14:textId="13257F85" w:rsidR="00CE1E91" w:rsidRPr="00962BED" w:rsidRDefault="00CE1E91" w:rsidP="00E62913">
            <w:pPr>
              <w:widowControl w:val="0"/>
              <w:jc w:val="center"/>
              <w:rPr>
                <w:rFonts w:ascii="Arial" w:hAnsi="Arial" w:cs="Arial"/>
                <w:spacing w:val="8"/>
                <w:sz w:val="18"/>
                <w:szCs w:val="18"/>
              </w:rPr>
            </w:pPr>
            <w:r w:rsidRPr="003C5418">
              <w:rPr>
                <w:rFonts w:ascii="GHEA Grapalat" w:hAnsi="GHEA Grapalat" w:cs="Calibri"/>
                <w:sz w:val="18"/>
                <w:szCs w:val="18"/>
              </w:rPr>
              <w:t>Лидокаин 2% 2мл</w:t>
            </w:r>
          </w:p>
        </w:tc>
        <w:tc>
          <w:tcPr>
            <w:tcW w:w="1925" w:type="dxa"/>
          </w:tcPr>
          <w:p w14:paraId="64311491" w14:textId="77777777" w:rsidR="00CE1E91" w:rsidRPr="00B138F3" w:rsidRDefault="00CE1E91" w:rsidP="00CE1E91">
            <w:pPr>
              <w:widowControl w:val="0"/>
              <w:jc w:val="center"/>
              <w:rPr>
                <w:rFonts w:ascii="GHEA Grapalat" w:hAnsi="GHEA Grapalat"/>
                <w:sz w:val="16"/>
                <w:szCs w:val="16"/>
              </w:rPr>
            </w:pPr>
          </w:p>
        </w:tc>
        <w:tc>
          <w:tcPr>
            <w:tcW w:w="1467" w:type="dxa"/>
          </w:tcPr>
          <w:p w14:paraId="49EEEA7F" w14:textId="20A2F0CB" w:rsidR="00CE1E91" w:rsidRPr="00B138F3" w:rsidRDefault="00CE1E91" w:rsidP="00CE1E91">
            <w:pPr>
              <w:widowControl w:val="0"/>
              <w:jc w:val="center"/>
              <w:rPr>
                <w:rFonts w:ascii="GHEA Grapalat" w:hAnsi="GHEA Grapalat"/>
                <w:sz w:val="16"/>
                <w:szCs w:val="16"/>
              </w:rPr>
            </w:pPr>
            <w:r w:rsidRPr="003C5418">
              <w:rPr>
                <w:rFonts w:ascii="GHEA Grapalat" w:hAnsi="GHEA Grapalat" w:cs="Calibri"/>
                <w:sz w:val="18"/>
                <w:szCs w:val="18"/>
              </w:rPr>
              <w:t>Лидокаин 2% 2мл</w:t>
            </w:r>
          </w:p>
        </w:tc>
        <w:tc>
          <w:tcPr>
            <w:tcW w:w="1085" w:type="dxa"/>
            <w:tcBorders>
              <w:right w:val="single" w:sz="4" w:space="0" w:color="auto"/>
            </w:tcBorders>
          </w:tcPr>
          <w:p w14:paraId="6DA6F296" w14:textId="0578F81E"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38B54646"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D55C6EB"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7EBCF6E4" w14:textId="21C9DEC3" w:rsidR="00CE1E91" w:rsidRPr="00861BEC" w:rsidRDefault="00CE1E91" w:rsidP="00CE1E91">
            <w:r>
              <w:rPr>
                <w:sz w:val="18"/>
                <w:szCs w:val="18"/>
                <w:lang w:val="hy-AM"/>
              </w:rPr>
              <w:t>50</w:t>
            </w:r>
          </w:p>
        </w:tc>
        <w:tc>
          <w:tcPr>
            <w:tcW w:w="709" w:type="dxa"/>
            <w:tcBorders>
              <w:left w:val="single" w:sz="4" w:space="0" w:color="auto"/>
            </w:tcBorders>
          </w:tcPr>
          <w:p w14:paraId="32587AA5" w14:textId="65EEDDED"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7C4B720"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0765E27D" w14:textId="77777777" w:rsidR="00CE1E91" w:rsidRPr="00B138F3" w:rsidRDefault="00CE1E91" w:rsidP="00CE1E91">
            <w:pPr>
              <w:widowControl w:val="0"/>
              <w:jc w:val="center"/>
              <w:rPr>
                <w:rFonts w:ascii="GHEA Grapalat" w:hAnsi="GHEA Grapalat"/>
                <w:sz w:val="16"/>
                <w:szCs w:val="16"/>
              </w:rPr>
            </w:pPr>
          </w:p>
        </w:tc>
        <w:tc>
          <w:tcPr>
            <w:tcW w:w="947" w:type="dxa"/>
          </w:tcPr>
          <w:p w14:paraId="6AAE8104" w14:textId="76F427B1"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1A6899FC" w14:textId="77777777" w:rsidTr="00926D2D">
        <w:trPr>
          <w:jc w:val="center"/>
        </w:trPr>
        <w:tc>
          <w:tcPr>
            <w:tcW w:w="1241" w:type="dxa"/>
          </w:tcPr>
          <w:p w14:paraId="3D050AF0" w14:textId="1A57A6A3" w:rsidR="00CE1E91" w:rsidRDefault="00CE1E91" w:rsidP="00E62913">
            <w:pPr>
              <w:widowControl w:val="0"/>
              <w:jc w:val="center"/>
              <w:rPr>
                <w:rFonts w:ascii="GHEA Grapalat" w:hAnsi="GHEA Grapalat"/>
                <w:lang w:val="hy-AM"/>
              </w:rPr>
            </w:pPr>
            <w:r>
              <w:rPr>
                <w:rFonts w:ascii="GHEA Grapalat" w:hAnsi="GHEA Grapalat"/>
                <w:sz w:val="20"/>
                <w:lang w:val="hy-AM"/>
              </w:rPr>
              <w:t>8</w:t>
            </w:r>
          </w:p>
        </w:tc>
        <w:tc>
          <w:tcPr>
            <w:tcW w:w="2714" w:type="dxa"/>
          </w:tcPr>
          <w:p w14:paraId="0581767A" w14:textId="39CBC213" w:rsidR="00CE1E91" w:rsidRPr="00B138F3" w:rsidRDefault="00CE1E91" w:rsidP="00E62913">
            <w:pPr>
              <w:widowControl w:val="0"/>
              <w:jc w:val="center"/>
              <w:rPr>
                <w:rFonts w:ascii="GHEA Grapalat" w:hAnsi="GHEA Grapalat"/>
                <w:sz w:val="16"/>
                <w:szCs w:val="16"/>
              </w:rPr>
            </w:pPr>
            <w:r>
              <w:rPr>
                <w:rFonts w:ascii="Times Armenian" w:hAnsi="Times Armenian"/>
                <w:sz w:val="20"/>
                <w:szCs w:val="20"/>
              </w:rPr>
              <w:t>33621542</w:t>
            </w:r>
          </w:p>
        </w:tc>
        <w:tc>
          <w:tcPr>
            <w:tcW w:w="1559" w:type="dxa"/>
          </w:tcPr>
          <w:p w14:paraId="52AADF44" w14:textId="46E5C87F" w:rsidR="00CE1E91" w:rsidRPr="00962BED" w:rsidRDefault="00CE1E91" w:rsidP="00E62913">
            <w:pPr>
              <w:widowControl w:val="0"/>
              <w:jc w:val="center"/>
              <w:rPr>
                <w:rFonts w:ascii="Arial" w:hAnsi="Arial" w:cs="Arial"/>
                <w:spacing w:val="8"/>
                <w:sz w:val="18"/>
                <w:szCs w:val="18"/>
              </w:rPr>
            </w:pPr>
            <w:r w:rsidRPr="003C5418">
              <w:rPr>
                <w:rFonts w:ascii="GHEA Grapalat" w:hAnsi="GHEA Grapalat" w:cs="Calibri"/>
                <w:sz w:val="18"/>
                <w:szCs w:val="18"/>
              </w:rPr>
              <w:t>Новока 2% 2мл</w:t>
            </w:r>
          </w:p>
        </w:tc>
        <w:tc>
          <w:tcPr>
            <w:tcW w:w="1925" w:type="dxa"/>
          </w:tcPr>
          <w:p w14:paraId="00440F58" w14:textId="77777777" w:rsidR="00CE1E91" w:rsidRPr="00B138F3" w:rsidRDefault="00CE1E91" w:rsidP="00CE1E91">
            <w:pPr>
              <w:widowControl w:val="0"/>
              <w:jc w:val="center"/>
              <w:rPr>
                <w:rFonts w:ascii="GHEA Grapalat" w:hAnsi="GHEA Grapalat"/>
                <w:sz w:val="16"/>
                <w:szCs w:val="16"/>
              </w:rPr>
            </w:pPr>
          </w:p>
        </w:tc>
        <w:tc>
          <w:tcPr>
            <w:tcW w:w="1467" w:type="dxa"/>
          </w:tcPr>
          <w:p w14:paraId="4E0D5C10" w14:textId="5F15A5BC" w:rsidR="00CE1E91" w:rsidRPr="00B138F3" w:rsidRDefault="00CE1E91" w:rsidP="00CE1E91">
            <w:pPr>
              <w:widowControl w:val="0"/>
              <w:jc w:val="center"/>
              <w:rPr>
                <w:rFonts w:ascii="GHEA Grapalat" w:hAnsi="GHEA Grapalat"/>
                <w:sz w:val="16"/>
                <w:szCs w:val="16"/>
              </w:rPr>
            </w:pPr>
            <w:r w:rsidRPr="003C5418">
              <w:rPr>
                <w:rFonts w:ascii="GHEA Grapalat" w:hAnsi="GHEA Grapalat" w:cs="Calibri"/>
                <w:sz w:val="18"/>
                <w:szCs w:val="18"/>
              </w:rPr>
              <w:t>Новока 2% 2мл</w:t>
            </w:r>
          </w:p>
        </w:tc>
        <w:tc>
          <w:tcPr>
            <w:tcW w:w="1085" w:type="dxa"/>
            <w:tcBorders>
              <w:right w:val="single" w:sz="4" w:space="0" w:color="auto"/>
            </w:tcBorders>
          </w:tcPr>
          <w:p w14:paraId="7191BB63" w14:textId="216E8FD3"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7ECEAA90"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726234"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142E4387" w14:textId="58739D8E" w:rsidR="00CE1E91" w:rsidRPr="00861BEC" w:rsidRDefault="00CE1E91" w:rsidP="00CE1E91">
            <w:r>
              <w:rPr>
                <w:sz w:val="18"/>
                <w:szCs w:val="18"/>
                <w:lang w:val="hy-AM"/>
              </w:rPr>
              <w:t>50</w:t>
            </w:r>
          </w:p>
        </w:tc>
        <w:tc>
          <w:tcPr>
            <w:tcW w:w="709" w:type="dxa"/>
            <w:tcBorders>
              <w:left w:val="single" w:sz="4" w:space="0" w:color="auto"/>
            </w:tcBorders>
          </w:tcPr>
          <w:p w14:paraId="4DE15554" w14:textId="14C3C049"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34B47EBF"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589355B3" w14:textId="77777777" w:rsidR="00CE1E91" w:rsidRPr="00B138F3" w:rsidRDefault="00CE1E91" w:rsidP="00CE1E91">
            <w:pPr>
              <w:widowControl w:val="0"/>
              <w:jc w:val="center"/>
              <w:rPr>
                <w:rFonts w:ascii="GHEA Grapalat" w:hAnsi="GHEA Grapalat"/>
                <w:sz w:val="16"/>
                <w:szCs w:val="16"/>
              </w:rPr>
            </w:pPr>
          </w:p>
        </w:tc>
        <w:tc>
          <w:tcPr>
            <w:tcW w:w="947" w:type="dxa"/>
          </w:tcPr>
          <w:p w14:paraId="274B9A3B" w14:textId="43BCFE0E"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55C9DD9C" w14:textId="77777777" w:rsidTr="00926D2D">
        <w:trPr>
          <w:jc w:val="center"/>
        </w:trPr>
        <w:tc>
          <w:tcPr>
            <w:tcW w:w="1241" w:type="dxa"/>
          </w:tcPr>
          <w:p w14:paraId="298E6089" w14:textId="52197FB6" w:rsidR="00CE1E91" w:rsidRDefault="00CE1E91" w:rsidP="00E62913">
            <w:pPr>
              <w:widowControl w:val="0"/>
              <w:jc w:val="center"/>
              <w:rPr>
                <w:rFonts w:ascii="GHEA Grapalat" w:hAnsi="GHEA Grapalat"/>
                <w:lang w:val="hy-AM"/>
              </w:rPr>
            </w:pPr>
            <w:r>
              <w:rPr>
                <w:rFonts w:ascii="GHEA Grapalat" w:hAnsi="GHEA Grapalat"/>
                <w:sz w:val="20"/>
                <w:lang w:val="hy-AM"/>
              </w:rPr>
              <w:t>9</w:t>
            </w:r>
          </w:p>
        </w:tc>
        <w:tc>
          <w:tcPr>
            <w:tcW w:w="2714" w:type="dxa"/>
          </w:tcPr>
          <w:p w14:paraId="561A2FD9" w14:textId="783A7642" w:rsidR="00CE1E91" w:rsidRPr="00B138F3" w:rsidRDefault="00CE1E91" w:rsidP="00E62913">
            <w:pPr>
              <w:widowControl w:val="0"/>
              <w:jc w:val="center"/>
              <w:rPr>
                <w:rFonts w:ascii="GHEA Grapalat" w:hAnsi="GHEA Grapalat"/>
                <w:sz w:val="16"/>
                <w:szCs w:val="16"/>
              </w:rPr>
            </w:pPr>
            <w:r>
              <w:rPr>
                <w:rFonts w:ascii="Times Armenian" w:hAnsi="Times Armenian"/>
                <w:sz w:val="20"/>
                <w:szCs w:val="20"/>
              </w:rPr>
              <w:t>33631250</w:t>
            </w:r>
          </w:p>
        </w:tc>
        <w:tc>
          <w:tcPr>
            <w:tcW w:w="1559" w:type="dxa"/>
          </w:tcPr>
          <w:p w14:paraId="45AA8DFE" w14:textId="35CF498F" w:rsidR="00CE1E91" w:rsidRPr="00F07312" w:rsidRDefault="00CE1E91" w:rsidP="00E62913">
            <w:pPr>
              <w:widowControl w:val="0"/>
              <w:jc w:val="center"/>
              <w:rPr>
                <w:rFonts w:ascii="Arial" w:hAnsi="Arial" w:cs="Arial"/>
                <w:color w:val="000000"/>
                <w:sz w:val="18"/>
                <w:szCs w:val="18"/>
              </w:rPr>
            </w:pPr>
            <w:r w:rsidRPr="003C5418">
              <w:rPr>
                <w:rFonts w:ascii="GHEA Grapalat" w:hAnsi="GHEA Grapalat" w:cs="Calibri"/>
                <w:sz w:val="18"/>
                <w:szCs w:val="18"/>
              </w:rPr>
              <w:t>этанол 96%</w:t>
            </w:r>
          </w:p>
        </w:tc>
        <w:tc>
          <w:tcPr>
            <w:tcW w:w="1925" w:type="dxa"/>
          </w:tcPr>
          <w:p w14:paraId="3B163446" w14:textId="77777777" w:rsidR="00CE1E91" w:rsidRPr="00B138F3" w:rsidRDefault="00CE1E91" w:rsidP="00CE1E91">
            <w:pPr>
              <w:widowControl w:val="0"/>
              <w:jc w:val="center"/>
              <w:rPr>
                <w:rFonts w:ascii="GHEA Grapalat" w:hAnsi="GHEA Grapalat"/>
                <w:sz w:val="16"/>
                <w:szCs w:val="16"/>
              </w:rPr>
            </w:pPr>
          </w:p>
        </w:tc>
        <w:tc>
          <w:tcPr>
            <w:tcW w:w="1467" w:type="dxa"/>
          </w:tcPr>
          <w:p w14:paraId="5DE02397" w14:textId="4FF73101" w:rsidR="00CE1E91" w:rsidRPr="00B138F3" w:rsidRDefault="00CE1E91" w:rsidP="00CE1E91">
            <w:pPr>
              <w:widowControl w:val="0"/>
              <w:jc w:val="center"/>
              <w:rPr>
                <w:rFonts w:ascii="GHEA Grapalat" w:hAnsi="GHEA Grapalat"/>
                <w:sz w:val="16"/>
                <w:szCs w:val="16"/>
              </w:rPr>
            </w:pPr>
            <w:r w:rsidRPr="003C5418">
              <w:rPr>
                <w:rFonts w:ascii="GHEA Grapalat" w:hAnsi="GHEA Grapalat" w:cs="Calibri"/>
                <w:sz w:val="18"/>
                <w:szCs w:val="18"/>
              </w:rPr>
              <w:t>этанол 96%</w:t>
            </w:r>
          </w:p>
        </w:tc>
        <w:tc>
          <w:tcPr>
            <w:tcW w:w="1085" w:type="dxa"/>
            <w:tcBorders>
              <w:right w:val="single" w:sz="4" w:space="0" w:color="auto"/>
            </w:tcBorders>
          </w:tcPr>
          <w:p w14:paraId="7AC2409A" w14:textId="2108FA05"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0935519B"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D884BF2"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50D67C4C" w14:textId="66702BB2" w:rsidR="00CE1E91" w:rsidRPr="00861BEC" w:rsidRDefault="00CE1E91" w:rsidP="00CE1E91">
            <w:r>
              <w:rPr>
                <w:sz w:val="18"/>
                <w:szCs w:val="18"/>
                <w:lang w:val="hy-AM"/>
              </w:rPr>
              <w:t>5</w:t>
            </w:r>
          </w:p>
        </w:tc>
        <w:tc>
          <w:tcPr>
            <w:tcW w:w="709" w:type="dxa"/>
            <w:tcBorders>
              <w:left w:val="single" w:sz="4" w:space="0" w:color="auto"/>
            </w:tcBorders>
          </w:tcPr>
          <w:p w14:paraId="4F6B5357" w14:textId="6181E19C"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EB919AD"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3690160" w14:textId="77777777" w:rsidR="00CE1E91" w:rsidRPr="00B138F3" w:rsidRDefault="00CE1E91" w:rsidP="00CE1E91">
            <w:pPr>
              <w:widowControl w:val="0"/>
              <w:jc w:val="center"/>
              <w:rPr>
                <w:rFonts w:ascii="GHEA Grapalat" w:hAnsi="GHEA Grapalat"/>
                <w:sz w:val="16"/>
                <w:szCs w:val="16"/>
              </w:rPr>
            </w:pPr>
          </w:p>
        </w:tc>
        <w:tc>
          <w:tcPr>
            <w:tcW w:w="947" w:type="dxa"/>
          </w:tcPr>
          <w:p w14:paraId="4E66B8BC" w14:textId="5AF437DF"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4C520FFD" w14:textId="77777777" w:rsidTr="00926D2D">
        <w:trPr>
          <w:jc w:val="center"/>
        </w:trPr>
        <w:tc>
          <w:tcPr>
            <w:tcW w:w="1241" w:type="dxa"/>
          </w:tcPr>
          <w:p w14:paraId="5DB660B6" w14:textId="6F6405EC" w:rsidR="00CE1E91" w:rsidRDefault="00CE1E91" w:rsidP="00E62913">
            <w:pPr>
              <w:widowControl w:val="0"/>
              <w:jc w:val="center"/>
              <w:rPr>
                <w:rFonts w:ascii="GHEA Grapalat" w:hAnsi="GHEA Grapalat"/>
                <w:lang w:val="hy-AM"/>
              </w:rPr>
            </w:pPr>
            <w:r>
              <w:rPr>
                <w:rFonts w:ascii="GHEA Grapalat" w:hAnsi="GHEA Grapalat"/>
                <w:sz w:val="20"/>
                <w:lang w:val="hy-AM"/>
              </w:rPr>
              <w:t>10</w:t>
            </w:r>
          </w:p>
        </w:tc>
        <w:tc>
          <w:tcPr>
            <w:tcW w:w="2714" w:type="dxa"/>
          </w:tcPr>
          <w:p w14:paraId="38A91B3B" w14:textId="31CF3EAD" w:rsidR="00CE1E91" w:rsidRPr="00B138F3" w:rsidRDefault="00CE1E91" w:rsidP="00E62913">
            <w:pPr>
              <w:widowControl w:val="0"/>
              <w:jc w:val="center"/>
              <w:rPr>
                <w:rFonts w:ascii="GHEA Grapalat" w:hAnsi="GHEA Grapalat"/>
                <w:sz w:val="16"/>
                <w:szCs w:val="16"/>
              </w:rPr>
            </w:pPr>
            <w:r>
              <w:rPr>
                <w:rFonts w:ascii="Times Armenian" w:hAnsi="Times Armenian"/>
                <w:sz w:val="20"/>
                <w:szCs w:val="20"/>
              </w:rPr>
              <w:t>24321340</w:t>
            </w:r>
          </w:p>
        </w:tc>
        <w:tc>
          <w:tcPr>
            <w:tcW w:w="1559" w:type="dxa"/>
          </w:tcPr>
          <w:p w14:paraId="4A867C9A" w14:textId="48C9215A" w:rsidR="00CE1E91" w:rsidRPr="00BE0677" w:rsidRDefault="00CE1E91" w:rsidP="00E62913">
            <w:pPr>
              <w:widowControl w:val="0"/>
              <w:jc w:val="center"/>
              <w:rPr>
                <w:rFonts w:ascii="Roboto-Light" w:hAnsi="Roboto-Light"/>
                <w:sz w:val="18"/>
                <w:szCs w:val="18"/>
                <w:shd w:val="clear" w:color="auto" w:fill="FFFFFF"/>
              </w:rPr>
            </w:pPr>
            <w:r w:rsidRPr="003C5418">
              <w:rPr>
                <w:rFonts w:ascii="GHEA Grapalat" w:hAnsi="GHEA Grapalat" w:cs="Calibri"/>
                <w:sz w:val="18"/>
                <w:szCs w:val="18"/>
              </w:rPr>
              <w:t>этанол 70%</w:t>
            </w:r>
          </w:p>
        </w:tc>
        <w:tc>
          <w:tcPr>
            <w:tcW w:w="1925" w:type="dxa"/>
          </w:tcPr>
          <w:p w14:paraId="2466F571" w14:textId="77777777" w:rsidR="00CE1E91" w:rsidRPr="00BE0677" w:rsidRDefault="00CE1E91" w:rsidP="00CE1E91">
            <w:pPr>
              <w:widowControl w:val="0"/>
              <w:jc w:val="center"/>
              <w:rPr>
                <w:rFonts w:ascii="GHEA Grapalat" w:hAnsi="GHEA Grapalat"/>
                <w:sz w:val="18"/>
                <w:szCs w:val="18"/>
              </w:rPr>
            </w:pPr>
          </w:p>
        </w:tc>
        <w:tc>
          <w:tcPr>
            <w:tcW w:w="1467" w:type="dxa"/>
          </w:tcPr>
          <w:p w14:paraId="1CE2AD32" w14:textId="347D50A6" w:rsidR="00CE1E91" w:rsidRPr="00BE0677" w:rsidRDefault="00CE1E91" w:rsidP="00CE1E91">
            <w:pPr>
              <w:widowControl w:val="0"/>
              <w:jc w:val="center"/>
              <w:rPr>
                <w:rFonts w:ascii="GHEA Grapalat" w:hAnsi="GHEA Grapalat"/>
                <w:sz w:val="18"/>
                <w:szCs w:val="18"/>
              </w:rPr>
            </w:pPr>
            <w:r w:rsidRPr="003C5418">
              <w:rPr>
                <w:rFonts w:ascii="GHEA Grapalat" w:hAnsi="GHEA Grapalat" w:cs="Calibri"/>
                <w:sz w:val="18"/>
                <w:szCs w:val="18"/>
              </w:rPr>
              <w:t>этанол 70%</w:t>
            </w:r>
          </w:p>
        </w:tc>
        <w:tc>
          <w:tcPr>
            <w:tcW w:w="1085" w:type="dxa"/>
            <w:tcBorders>
              <w:right w:val="single" w:sz="4" w:space="0" w:color="auto"/>
            </w:tcBorders>
          </w:tcPr>
          <w:p w14:paraId="3F1B1308" w14:textId="099BE705"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0CB5F8C5"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154F65"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1893A784" w14:textId="78494711" w:rsidR="00CE1E91" w:rsidRPr="00861BEC" w:rsidRDefault="00CE1E91" w:rsidP="00CE1E91">
            <w:r>
              <w:rPr>
                <w:sz w:val="18"/>
                <w:szCs w:val="18"/>
                <w:lang w:val="hy-AM"/>
              </w:rPr>
              <w:t>10</w:t>
            </w:r>
          </w:p>
        </w:tc>
        <w:tc>
          <w:tcPr>
            <w:tcW w:w="709" w:type="dxa"/>
            <w:tcBorders>
              <w:left w:val="single" w:sz="4" w:space="0" w:color="auto"/>
            </w:tcBorders>
          </w:tcPr>
          <w:p w14:paraId="738E33EA" w14:textId="194BB5E9"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088E7A9F"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16A845B" w14:textId="77777777" w:rsidR="00CE1E91" w:rsidRPr="00B138F3" w:rsidRDefault="00CE1E91" w:rsidP="00CE1E91">
            <w:pPr>
              <w:widowControl w:val="0"/>
              <w:jc w:val="center"/>
              <w:rPr>
                <w:rFonts w:ascii="GHEA Grapalat" w:hAnsi="GHEA Grapalat"/>
                <w:sz w:val="16"/>
                <w:szCs w:val="16"/>
              </w:rPr>
            </w:pPr>
          </w:p>
        </w:tc>
        <w:tc>
          <w:tcPr>
            <w:tcW w:w="947" w:type="dxa"/>
          </w:tcPr>
          <w:p w14:paraId="5E6463B5" w14:textId="53E9ED16"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7DB2EA3A" w14:textId="77777777" w:rsidTr="00926D2D">
        <w:trPr>
          <w:jc w:val="center"/>
        </w:trPr>
        <w:tc>
          <w:tcPr>
            <w:tcW w:w="1241" w:type="dxa"/>
          </w:tcPr>
          <w:p w14:paraId="77046817" w14:textId="17DF9075" w:rsidR="00CE1E91" w:rsidRDefault="00CE1E91" w:rsidP="00E62913">
            <w:pPr>
              <w:widowControl w:val="0"/>
              <w:jc w:val="center"/>
              <w:rPr>
                <w:rFonts w:ascii="GHEA Grapalat" w:hAnsi="GHEA Grapalat"/>
                <w:lang w:val="hy-AM"/>
              </w:rPr>
            </w:pPr>
            <w:r>
              <w:rPr>
                <w:rFonts w:ascii="GHEA Grapalat" w:hAnsi="GHEA Grapalat"/>
                <w:sz w:val="20"/>
                <w:lang w:val="hy-AM"/>
              </w:rPr>
              <w:t>11</w:t>
            </w:r>
          </w:p>
        </w:tc>
        <w:tc>
          <w:tcPr>
            <w:tcW w:w="2714" w:type="dxa"/>
          </w:tcPr>
          <w:p w14:paraId="7F1A372F" w14:textId="2FCD5694" w:rsidR="00CE1E91" w:rsidRPr="00B138F3" w:rsidRDefault="00CE1E91" w:rsidP="00E62913">
            <w:pPr>
              <w:widowControl w:val="0"/>
              <w:jc w:val="center"/>
              <w:rPr>
                <w:rFonts w:ascii="GHEA Grapalat" w:hAnsi="GHEA Grapalat"/>
                <w:sz w:val="16"/>
                <w:szCs w:val="16"/>
              </w:rPr>
            </w:pPr>
            <w:r>
              <w:rPr>
                <w:rFonts w:ascii="Sylfaen" w:hAnsi="Sylfaen"/>
                <w:sz w:val="20"/>
                <w:szCs w:val="20"/>
                <w:lang w:val="hy-AM"/>
              </w:rPr>
              <w:t>24311530</w:t>
            </w:r>
          </w:p>
        </w:tc>
        <w:tc>
          <w:tcPr>
            <w:tcW w:w="1559" w:type="dxa"/>
          </w:tcPr>
          <w:p w14:paraId="2BC3F798" w14:textId="214DE2F5" w:rsidR="00CE1E91" w:rsidRPr="00595154" w:rsidRDefault="00CE1E91" w:rsidP="00E62913">
            <w:pPr>
              <w:widowControl w:val="0"/>
              <w:jc w:val="center"/>
              <w:rPr>
                <w:rFonts w:ascii="Helvetica" w:hAnsi="Helvetica" w:cs="Helvetica"/>
                <w:color w:val="212529"/>
                <w:sz w:val="18"/>
                <w:szCs w:val="18"/>
              </w:rPr>
            </w:pPr>
            <w:r w:rsidRPr="003C5418">
              <w:rPr>
                <w:rFonts w:ascii="Sylfaen" w:hAnsi="Sylfaen" w:cs="Sylfaen"/>
                <w:sz w:val="18"/>
                <w:szCs w:val="18"/>
              </w:rPr>
              <w:t>Перекись водорода 3% 100мл</w:t>
            </w:r>
          </w:p>
        </w:tc>
        <w:tc>
          <w:tcPr>
            <w:tcW w:w="1925" w:type="dxa"/>
          </w:tcPr>
          <w:p w14:paraId="17FE3CE4" w14:textId="77777777" w:rsidR="00CE1E91" w:rsidRPr="00B138F3" w:rsidRDefault="00CE1E91" w:rsidP="00CE1E91">
            <w:pPr>
              <w:widowControl w:val="0"/>
              <w:jc w:val="center"/>
              <w:rPr>
                <w:rFonts w:ascii="GHEA Grapalat" w:hAnsi="GHEA Grapalat"/>
                <w:sz w:val="16"/>
                <w:szCs w:val="16"/>
              </w:rPr>
            </w:pPr>
          </w:p>
        </w:tc>
        <w:tc>
          <w:tcPr>
            <w:tcW w:w="1467" w:type="dxa"/>
          </w:tcPr>
          <w:p w14:paraId="0F72B2ED" w14:textId="7B4CC551" w:rsidR="00CE1E91" w:rsidRPr="00B138F3" w:rsidRDefault="00CE1E91" w:rsidP="00CE1E91">
            <w:pPr>
              <w:widowControl w:val="0"/>
              <w:jc w:val="center"/>
              <w:rPr>
                <w:rFonts w:ascii="GHEA Grapalat" w:hAnsi="GHEA Grapalat"/>
                <w:sz w:val="16"/>
                <w:szCs w:val="16"/>
              </w:rPr>
            </w:pPr>
            <w:r w:rsidRPr="003C5418">
              <w:rPr>
                <w:rFonts w:ascii="Sylfaen" w:hAnsi="Sylfaen" w:cs="Sylfaen"/>
                <w:sz w:val="18"/>
                <w:szCs w:val="18"/>
              </w:rPr>
              <w:t>Перекись водорода 3% 100мл</w:t>
            </w:r>
          </w:p>
        </w:tc>
        <w:tc>
          <w:tcPr>
            <w:tcW w:w="1085" w:type="dxa"/>
            <w:tcBorders>
              <w:right w:val="single" w:sz="4" w:space="0" w:color="auto"/>
            </w:tcBorders>
          </w:tcPr>
          <w:p w14:paraId="3E46D523" w14:textId="6A6DC705"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3E6B6B8B"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098671"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1A7779D1" w14:textId="2E385D99" w:rsidR="00CE1E91" w:rsidRPr="00861BEC" w:rsidRDefault="00CE1E91" w:rsidP="00CE1E91">
            <w:r>
              <w:rPr>
                <w:sz w:val="18"/>
                <w:szCs w:val="18"/>
                <w:lang w:val="hy-AM"/>
              </w:rPr>
              <w:t>40</w:t>
            </w:r>
          </w:p>
        </w:tc>
        <w:tc>
          <w:tcPr>
            <w:tcW w:w="709" w:type="dxa"/>
            <w:tcBorders>
              <w:left w:val="single" w:sz="4" w:space="0" w:color="auto"/>
            </w:tcBorders>
          </w:tcPr>
          <w:p w14:paraId="7488F574" w14:textId="40CA306E"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27B0B35F"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453D5BA0" w14:textId="77777777" w:rsidR="00CE1E91" w:rsidRPr="00B138F3" w:rsidRDefault="00CE1E91" w:rsidP="00CE1E91">
            <w:pPr>
              <w:widowControl w:val="0"/>
              <w:jc w:val="center"/>
              <w:rPr>
                <w:rFonts w:ascii="GHEA Grapalat" w:hAnsi="GHEA Grapalat"/>
                <w:sz w:val="16"/>
                <w:szCs w:val="16"/>
              </w:rPr>
            </w:pPr>
          </w:p>
        </w:tc>
        <w:tc>
          <w:tcPr>
            <w:tcW w:w="947" w:type="dxa"/>
          </w:tcPr>
          <w:p w14:paraId="5DF0E5F6" w14:textId="1EF172BB"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07058B31" w14:textId="77777777" w:rsidTr="00926D2D">
        <w:trPr>
          <w:jc w:val="center"/>
        </w:trPr>
        <w:tc>
          <w:tcPr>
            <w:tcW w:w="1241" w:type="dxa"/>
          </w:tcPr>
          <w:p w14:paraId="46D242C8" w14:textId="72A433BD" w:rsidR="00CE1E91" w:rsidRDefault="00CE1E91" w:rsidP="00E62913">
            <w:pPr>
              <w:widowControl w:val="0"/>
              <w:jc w:val="center"/>
              <w:rPr>
                <w:rFonts w:ascii="GHEA Grapalat" w:hAnsi="GHEA Grapalat"/>
                <w:lang w:val="hy-AM"/>
              </w:rPr>
            </w:pPr>
            <w:r>
              <w:rPr>
                <w:rFonts w:ascii="GHEA Grapalat" w:hAnsi="GHEA Grapalat"/>
                <w:sz w:val="20"/>
                <w:lang w:val="hy-AM"/>
              </w:rPr>
              <w:t>12</w:t>
            </w:r>
          </w:p>
        </w:tc>
        <w:tc>
          <w:tcPr>
            <w:tcW w:w="2714" w:type="dxa"/>
          </w:tcPr>
          <w:p w14:paraId="0B58DF15" w14:textId="645A4BC1" w:rsidR="00CE1E91" w:rsidRPr="00B138F3" w:rsidRDefault="00CE1E91" w:rsidP="00E62913">
            <w:pPr>
              <w:widowControl w:val="0"/>
              <w:jc w:val="center"/>
              <w:rPr>
                <w:rFonts w:ascii="GHEA Grapalat" w:hAnsi="GHEA Grapalat"/>
                <w:sz w:val="16"/>
                <w:szCs w:val="16"/>
              </w:rPr>
            </w:pPr>
            <w:r>
              <w:rPr>
                <w:rFonts w:ascii="Times Armenian" w:hAnsi="Times Armenian"/>
                <w:sz w:val="20"/>
              </w:rPr>
              <w:t>33631200</w:t>
            </w:r>
          </w:p>
        </w:tc>
        <w:tc>
          <w:tcPr>
            <w:tcW w:w="1559" w:type="dxa"/>
          </w:tcPr>
          <w:p w14:paraId="6B72D5BC" w14:textId="18A95382" w:rsidR="00CE1E91" w:rsidRPr="00595154" w:rsidRDefault="00CE1E91" w:rsidP="00E62913">
            <w:pPr>
              <w:widowControl w:val="0"/>
              <w:jc w:val="center"/>
              <w:rPr>
                <w:rFonts w:ascii="Helvetica" w:hAnsi="Helvetica" w:cs="Helvetica"/>
                <w:color w:val="212529"/>
                <w:sz w:val="18"/>
                <w:szCs w:val="18"/>
              </w:rPr>
            </w:pPr>
            <w:r w:rsidRPr="003C5418">
              <w:rPr>
                <w:rFonts w:ascii="Sylfaen" w:hAnsi="Sylfaen" w:cs="Sylfaen"/>
                <w:sz w:val="18"/>
                <w:szCs w:val="18"/>
              </w:rPr>
              <w:t>Синтомицин 10% мазь 25г</w:t>
            </w:r>
          </w:p>
        </w:tc>
        <w:tc>
          <w:tcPr>
            <w:tcW w:w="1925" w:type="dxa"/>
          </w:tcPr>
          <w:p w14:paraId="2F7E7479" w14:textId="77777777" w:rsidR="00CE1E91" w:rsidRPr="00B138F3" w:rsidRDefault="00CE1E91" w:rsidP="00CE1E91">
            <w:pPr>
              <w:widowControl w:val="0"/>
              <w:jc w:val="center"/>
              <w:rPr>
                <w:rFonts w:ascii="GHEA Grapalat" w:hAnsi="GHEA Grapalat"/>
                <w:sz w:val="16"/>
                <w:szCs w:val="16"/>
              </w:rPr>
            </w:pPr>
          </w:p>
        </w:tc>
        <w:tc>
          <w:tcPr>
            <w:tcW w:w="1467" w:type="dxa"/>
          </w:tcPr>
          <w:p w14:paraId="21472472" w14:textId="27050CAB" w:rsidR="00CE1E91" w:rsidRPr="00B138F3" w:rsidRDefault="00CE1E91" w:rsidP="00CE1E91">
            <w:pPr>
              <w:widowControl w:val="0"/>
              <w:jc w:val="center"/>
              <w:rPr>
                <w:rFonts w:ascii="GHEA Grapalat" w:hAnsi="GHEA Grapalat"/>
                <w:sz w:val="16"/>
                <w:szCs w:val="16"/>
              </w:rPr>
            </w:pPr>
            <w:r w:rsidRPr="003C5418">
              <w:rPr>
                <w:rFonts w:ascii="Sylfaen" w:hAnsi="Sylfaen" w:cs="Sylfaen"/>
                <w:sz w:val="18"/>
                <w:szCs w:val="18"/>
              </w:rPr>
              <w:t>Синтомицин 10% мазь 25г</w:t>
            </w:r>
          </w:p>
        </w:tc>
        <w:tc>
          <w:tcPr>
            <w:tcW w:w="1085" w:type="dxa"/>
            <w:tcBorders>
              <w:right w:val="single" w:sz="4" w:space="0" w:color="auto"/>
            </w:tcBorders>
          </w:tcPr>
          <w:p w14:paraId="414DDEC3" w14:textId="4723CD99"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6367C544"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F07A729"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03A48120" w14:textId="436B8B53" w:rsidR="00CE1E91" w:rsidRPr="00861BEC" w:rsidRDefault="00CE1E91" w:rsidP="00CE1E91">
            <w:r>
              <w:rPr>
                <w:sz w:val="18"/>
                <w:szCs w:val="18"/>
                <w:lang w:val="hy-AM"/>
              </w:rPr>
              <w:t>5</w:t>
            </w:r>
          </w:p>
        </w:tc>
        <w:tc>
          <w:tcPr>
            <w:tcW w:w="709" w:type="dxa"/>
            <w:tcBorders>
              <w:left w:val="single" w:sz="4" w:space="0" w:color="auto"/>
            </w:tcBorders>
          </w:tcPr>
          <w:p w14:paraId="58FA6910" w14:textId="20CC514A"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595754CE"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99D6CBF" w14:textId="77777777" w:rsidR="00CE1E91" w:rsidRPr="00B138F3" w:rsidRDefault="00CE1E91" w:rsidP="00CE1E91">
            <w:pPr>
              <w:widowControl w:val="0"/>
              <w:jc w:val="center"/>
              <w:rPr>
                <w:rFonts w:ascii="GHEA Grapalat" w:hAnsi="GHEA Grapalat"/>
                <w:sz w:val="16"/>
                <w:szCs w:val="16"/>
              </w:rPr>
            </w:pPr>
          </w:p>
        </w:tc>
        <w:tc>
          <w:tcPr>
            <w:tcW w:w="947" w:type="dxa"/>
          </w:tcPr>
          <w:p w14:paraId="47619E5F" w14:textId="42EA7F24"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34009FF1" w14:textId="77777777" w:rsidTr="00926D2D">
        <w:trPr>
          <w:jc w:val="center"/>
        </w:trPr>
        <w:tc>
          <w:tcPr>
            <w:tcW w:w="1241" w:type="dxa"/>
          </w:tcPr>
          <w:p w14:paraId="4501CD80" w14:textId="1A384444" w:rsidR="00CE1E91" w:rsidRDefault="00CE1E91" w:rsidP="00E62913">
            <w:pPr>
              <w:widowControl w:val="0"/>
              <w:jc w:val="center"/>
              <w:rPr>
                <w:rFonts w:ascii="GHEA Grapalat" w:hAnsi="GHEA Grapalat"/>
                <w:lang w:val="hy-AM"/>
              </w:rPr>
            </w:pPr>
            <w:r>
              <w:rPr>
                <w:rFonts w:ascii="GHEA Grapalat" w:hAnsi="GHEA Grapalat"/>
                <w:sz w:val="20"/>
                <w:lang w:val="hy-AM"/>
              </w:rPr>
              <w:t>13</w:t>
            </w:r>
          </w:p>
        </w:tc>
        <w:tc>
          <w:tcPr>
            <w:tcW w:w="2714" w:type="dxa"/>
          </w:tcPr>
          <w:p w14:paraId="71357F2A" w14:textId="370512B5" w:rsidR="00CE1E91" w:rsidRPr="00B138F3" w:rsidRDefault="00CE1E91" w:rsidP="00E62913">
            <w:pPr>
              <w:widowControl w:val="0"/>
              <w:jc w:val="center"/>
              <w:rPr>
                <w:rFonts w:ascii="GHEA Grapalat" w:hAnsi="GHEA Grapalat"/>
                <w:sz w:val="16"/>
                <w:szCs w:val="16"/>
              </w:rPr>
            </w:pPr>
            <w:r>
              <w:rPr>
                <w:rFonts w:ascii="Times Armenian" w:hAnsi="Times Armenian"/>
                <w:sz w:val="20"/>
              </w:rPr>
              <w:t>33631200</w:t>
            </w:r>
          </w:p>
        </w:tc>
        <w:tc>
          <w:tcPr>
            <w:tcW w:w="1559" w:type="dxa"/>
          </w:tcPr>
          <w:p w14:paraId="2C5C5C07" w14:textId="0CF07D82" w:rsidR="00CE1E91" w:rsidRPr="00595154" w:rsidRDefault="00CE1E91" w:rsidP="00E62913">
            <w:pPr>
              <w:widowControl w:val="0"/>
              <w:jc w:val="center"/>
              <w:rPr>
                <w:rFonts w:ascii="Arial" w:hAnsi="Arial" w:cs="Arial"/>
                <w:b/>
                <w:color w:val="000000"/>
                <w:sz w:val="18"/>
                <w:szCs w:val="18"/>
              </w:rPr>
            </w:pPr>
            <w:r w:rsidRPr="003C5418">
              <w:rPr>
                <w:rFonts w:ascii="Sylfaen" w:hAnsi="Sylfaen" w:cs="Sylfaen"/>
                <w:sz w:val="18"/>
                <w:szCs w:val="18"/>
                <w:lang w:val="hy-AM"/>
              </w:rPr>
              <w:t>Левомикол 40г мазь/хлорамфен</w:t>
            </w:r>
            <w:r w:rsidRPr="003C5418">
              <w:rPr>
                <w:rFonts w:ascii="Sylfaen" w:hAnsi="Sylfaen" w:cs="Sylfaen"/>
                <w:sz w:val="18"/>
                <w:szCs w:val="18"/>
                <w:lang w:val="hy-AM"/>
              </w:rPr>
              <w:lastRenderedPageBreak/>
              <w:t>икол, метилурацил/</w:t>
            </w:r>
          </w:p>
        </w:tc>
        <w:tc>
          <w:tcPr>
            <w:tcW w:w="1925" w:type="dxa"/>
          </w:tcPr>
          <w:p w14:paraId="6E43566D" w14:textId="77777777" w:rsidR="00CE1E91" w:rsidRPr="00B138F3" w:rsidRDefault="00CE1E91" w:rsidP="00CE1E91">
            <w:pPr>
              <w:widowControl w:val="0"/>
              <w:jc w:val="center"/>
              <w:rPr>
                <w:rFonts w:ascii="GHEA Grapalat" w:hAnsi="GHEA Grapalat"/>
                <w:sz w:val="16"/>
                <w:szCs w:val="16"/>
              </w:rPr>
            </w:pPr>
          </w:p>
        </w:tc>
        <w:tc>
          <w:tcPr>
            <w:tcW w:w="1467" w:type="dxa"/>
          </w:tcPr>
          <w:p w14:paraId="2857844B" w14:textId="7A7923A3" w:rsidR="00CE1E91" w:rsidRPr="00B138F3" w:rsidRDefault="00CE1E91" w:rsidP="00CE1E91">
            <w:pPr>
              <w:widowControl w:val="0"/>
              <w:jc w:val="center"/>
              <w:rPr>
                <w:rFonts w:ascii="GHEA Grapalat" w:hAnsi="GHEA Grapalat"/>
                <w:sz w:val="16"/>
                <w:szCs w:val="16"/>
              </w:rPr>
            </w:pPr>
            <w:r w:rsidRPr="003C5418">
              <w:rPr>
                <w:rFonts w:ascii="Sylfaen" w:hAnsi="Sylfaen" w:cs="Sylfaen"/>
                <w:sz w:val="18"/>
                <w:szCs w:val="18"/>
                <w:lang w:val="hy-AM"/>
              </w:rPr>
              <w:t>Левомикол 40г мазь/хлорамфе</w:t>
            </w:r>
            <w:r w:rsidRPr="003C5418">
              <w:rPr>
                <w:rFonts w:ascii="Sylfaen" w:hAnsi="Sylfaen" w:cs="Sylfaen"/>
                <w:sz w:val="18"/>
                <w:szCs w:val="18"/>
                <w:lang w:val="hy-AM"/>
              </w:rPr>
              <w:lastRenderedPageBreak/>
              <w:t>никол, метилурацил/</w:t>
            </w:r>
          </w:p>
        </w:tc>
        <w:tc>
          <w:tcPr>
            <w:tcW w:w="1085" w:type="dxa"/>
            <w:tcBorders>
              <w:right w:val="single" w:sz="4" w:space="0" w:color="auto"/>
            </w:tcBorders>
          </w:tcPr>
          <w:p w14:paraId="407AEBEA" w14:textId="36350278" w:rsidR="00CE1E91" w:rsidRPr="00B138F3" w:rsidRDefault="00CE1E91" w:rsidP="00CE1E91">
            <w:pPr>
              <w:widowControl w:val="0"/>
              <w:jc w:val="center"/>
              <w:rPr>
                <w:rFonts w:ascii="GHEA Grapalat" w:hAnsi="GHEA Grapalat"/>
                <w:sz w:val="16"/>
                <w:szCs w:val="16"/>
              </w:rPr>
            </w:pPr>
            <w:r w:rsidRPr="001822FE">
              <w:lastRenderedPageBreak/>
              <w:t>штук</w:t>
            </w:r>
          </w:p>
        </w:tc>
        <w:tc>
          <w:tcPr>
            <w:tcW w:w="1559" w:type="dxa"/>
            <w:tcBorders>
              <w:top w:val="single" w:sz="4" w:space="0" w:color="auto"/>
              <w:left w:val="single" w:sz="4" w:space="0" w:color="auto"/>
              <w:bottom w:val="single" w:sz="4" w:space="0" w:color="auto"/>
              <w:right w:val="single" w:sz="4" w:space="0" w:color="auto"/>
            </w:tcBorders>
          </w:tcPr>
          <w:p w14:paraId="46B95277"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E9D6CA1"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085D4EAF" w14:textId="0FCCD9B4" w:rsidR="00CE1E91" w:rsidRPr="00861BEC" w:rsidRDefault="00CE1E91" w:rsidP="00CE1E91">
            <w:r>
              <w:rPr>
                <w:sz w:val="18"/>
                <w:szCs w:val="18"/>
                <w:lang w:val="hy-AM"/>
              </w:rPr>
              <w:t>5</w:t>
            </w:r>
          </w:p>
        </w:tc>
        <w:tc>
          <w:tcPr>
            <w:tcW w:w="709" w:type="dxa"/>
            <w:tcBorders>
              <w:left w:val="single" w:sz="4" w:space="0" w:color="auto"/>
            </w:tcBorders>
          </w:tcPr>
          <w:p w14:paraId="7EA03C27" w14:textId="0E3924D3"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1467B68"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430A74A" w14:textId="77777777" w:rsidR="00CE1E91" w:rsidRPr="00B138F3" w:rsidRDefault="00CE1E91" w:rsidP="00CE1E91">
            <w:pPr>
              <w:widowControl w:val="0"/>
              <w:jc w:val="center"/>
              <w:rPr>
                <w:rFonts w:ascii="GHEA Grapalat" w:hAnsi="GHEA Grapalat"/>
                <w:sz w:val="16"/>
                <w:szCs w:val="16"/>
              </w:rPr>
            </w:pPr>
          </w:p>
        </w:tc>
        <w:tc>
          <w:tcPr>
            <w:tcW w:w="947" w:type="dxa"/>
          </w:tcPr>
          <w:p w14:paraId="398EBD4A" w14:textId="3D3D92BC"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lastRenderedPageBreak/>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3FFA4E90" w14:textId="77777777" w:rsidTr="00926D2D">
        <w:trPr>
          <w:jc w:val="center"/>
        </w:trPr>
        <w:tc>
          <w:tcPr>
            <w:tcW w:w="1241" w:type="dxa"/>
          </w:tcPr>
          <w:p w14:paraId="24F52A2B" w14:textId="46E42FE4" w:rsidR="00CE1E91" w:rsidRDefault="00CE1E91" w:rsidP="00E62913">
            <w:pPr>
              <w:widowControl w:val="0"/>
              <w:jc w:val="center"/>
              <w:rPr>
                <w:rFonts w:ascii="GHEA Grapalat" w:hAnsi="GHEA Grapalat"/>
                <w:lang w:val="hy-AM"/>
              </w:rPr>
            </w:pPr>
            <w:r>
              <w:rPr>
                <w:rFonts w:ascii="GHEA Grapalat" w:hAnsi="GHEA Grapalat"/>
                <w:sz w:val="20"/>
                <w:lang w:val="hy-AM"/>
              </w:rPr>
              <w:t>14</w:t>
            </w:r>
          </w:p>
        </w:tc>
        <w:tc>
          <w:tcPr>
            <w:tcW w:w="2714" w:type="dxa"/>
          </w:tcPr>
          <w:p w14:paraId="6C5F7721" w14:textId="269D8D92" w:rsidR="00CE1E91" w:rsidRPr="00B138F3" w:rsidRDefault="00CE1E91" w:rsidP="00E62913">
            <w:pPr>
              <w:widowControl w:val="0"/>
              <w:jc w:val="center"/>
              <w:rPr>
                <w:rFonts w:ascii="GHEA Grapalat" w:hAnsi="GHEA Grapalat"/>
                <w:sz w:val="16"/>
                <w:szCs w:val="16"/>
              </w:rPr>
            </w:pPr>
            <w:r>
              <w:rPr>
                <w:rFonts w:ascii="Times Armenian" w:hAnsi="Times Armenian"/>
                <w:sz w:val="20"/>
              </w:rPr>
              <w:t>33691176</w:t>
            </w:r>
          </w:p>
        </w:tc>
        <w:tc>
          <w:tcPr>
            <w:tcW w:w="1559" w:type="dxa"/>
          </w:tcPr>
          <w:p w14:paraId="256A2015" w14:textId="3699511D" w:rsidR="00CE1E91" w:rsidRPr="003D551A" w:rsidRDefault="00CE1E91" w:rsidP="00E62913">
            <w:pPr>
              <w:widowControl w:val="0"/>
              <w:jc w:val="center"/>
              <w:rPr>
                <w:rFonts w:ascii="Arial" w:hAnsi="Arial" w:cs="Arial"/>
                <w:color w:val="000000"/>
                <w:sz w:val="18"/>
                <w:szCs w:val="18"/>
              </w:rPr>
            </w:pPr>
            <w:r w:rsidRPr="003C5418">
              <w:rPr>
                <w:rFonts w:ascii="Sylfaen" w:hAnsi="Sylfaen" w:cs="Sylfaen"/>
                <w:sz w:val="18"/>
                <w:szCs w:val="18"/>
                <w:lang w:val="hy-AM"/>
              </w:rPr>
              <w:t>Этакридина лактат/риванол 0,1г 100мл/</w:t>
            </w:r>
          </w:p>
        </w:tc>
        <w:tc>
          <w:tcPr>
            <w:tcW w:w="1925" w:type="dxa"/>
          </w:tcPr>
          <w:p w14:paraId="735D791A" w14:textId="77777777" w:rsidR="00CE1E91" w:rsidRPr="00B138F3" w:rsidRDefault="00CE1E91" w:rsidP="00CE1E91">
            <w:pPr>
              <w:widowControl w:val="0"/>
              <w:jc w:val="center"/>
              <w:rPr>
                <w:rFonts w:ascii="GHEA Grapalat" w:hAnsi="GHEA Grapalat"/>
                <w:sz w:val="16"/>
                <w:szCs w:val="16"/>
              </w:rPr>
            </w:pPr>
          </w:p>
        </w:tc>
        <w:tc>
          <w:tcPr>
            <w:tcW w:w="1467" w:type="dxa"/>
          </w:tcPr>
          <w:p w14:paraId="63FBD27B" w14:textId="39F998A7" w:rsidR="00CE1E91" w:rsidRPr="00B138F3" w:rsidRDefault="00CE1E91" w:rsidP="00CE1E91">
            <w:pPr>
              <w:widowControl w:val="0"/>
              <w:jc w:val="center"/>
              <w:rPr>
                <w:rFonts w:ascii="GHEA Grapalat" w:hAnsi="GHEA Grapalat"/>
                <w:sz w:val="16"/>
                <w:szCs w:val="16"/>
              </w:rPr>
            </w:pPr>
            <w:r w:rsidRPr="003C5418">
              <w:rPr>
                <w:rFonts w:ascii="Sylfaen" w:hAnsi="Sylfaen" w:cs="Sylfaen"/>
                <w:sz w:val="18"/>
                <w:szCs w:val="18"/>
                <w:lang w:val="hy-AM"/>
              </w:rPr>
              <w:t>Этакридина лактат/риванол 0,1г 100мл/</w:t>
            </w:r>
          </w:p>
        </w:tc>
        <w:tc>
          <w:tcPr>
            <w:tcW w:w="1085" w:type="dxa"/>
            <w:tcBorders>
              <w:right w:val="single" w:sz="4" w:space="0" w:color="auto"/>
            </w:tcBorders>
          </w:tcPr>
          <w:p w14:paraId="4EC69239" w14:textId="2319669F" w:rsidR="00CE1E91" w:rsidRPr="00B138F3" w:rsidRDefault="00CE1E91" w:rsidP="00CE1E91">
            <w:pPr>
              <w:widowControl w:val="0"/>
              <w:jc w:val="center"/>
              <w:rPr>
                <w:rFonts w:ascii="GHEA Grapalat" w:hAnsi="GHEA Grapalat"/>
                <w:sz w:val="16"/>
                <w:szCs w:val="16"/>
              </w:rP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32E470DF"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CADE87"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01C78769" w14:textId="40C88D1B" w:rsidR="00CE1E91" w:rsidRPr="00861BEC" w:rsidRDefault="00CE1E91" w:rsidP="00CE1E91">
            <w:r>
              <w:rPr>
                <w:sz w:val="18"/>
                <w:szCs w:val="18"/>
                <w:lang w:val="hy-AM"/>
              </w:rPr>
              <w:t>5</w:t>
            </w:r>
          </w:p>
        </w:tc>
        <w:tc>
          <w:tcPr>
            <w:tcW w:w="709" w:type="dxa"/>
            <w:tcBorders>
              <w:left w:val="single" w:sz="4" w:space="0" w:color="auto"/>
            </w:tcBorders>
          </w:tcPr>
          <w:p w14:paraId="5EA27A9F" w14:textId="04F3E370" w:rsidR="00CE1E91" w:rsidRPr="00B138F3" w:rsidRDefault="00CE1E91" w:rsidP="00CE1E91">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B68F710"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A4702EF" w14:textId="77777777" w:rsidR="00CE1E91" w:rsidRPr="00B138F3" w:rsidRDefault="00CE1E91" w:rsidP="00CE1E91">
            <w:pPr>
              <w:widowControl w:val="0"/>
              <w:jc w:val="center"/>
              <w:rPr>
                <w:rFonts w:ascii="GHEA Grapalat" w:hAnsi="GHEA Grapalat"/>
                <w:sz w:val="16"/>
                <w:szCs w:val="16"/>
              </w:rPr>
            </w:pPr>
          </w:p>
        </w:tc>
        <w:tc>
          <w:tcPr>
            <w:tcW w:w="947" w:type="dxa"/>
          </w:tcPr>
          <w:p w14:paraId="31485BE6" w14:textId="7B64FD29" w:rsidR="00CE1E91" w:rsidRPr="00B138F3" w:rsidRDefault="00CE1E91" w:rsidP="00CE1E91">
            <w:pPr>
              <w:widowControl w:val="0"/>
              <w:jc w:val="center"/>
              <w:rPr>
                <w:rFonts w:ascii="GHEA Grapalat" w:hAnsi="GHEA Grapalat"/>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59785466" w14:textId="77777777" w:rsidTr="00926D2D">
        <w:trPr>
          <w:jc w:val="center"/>
        </w:trPr>
        <w:tc>
          <w:tcPr>
            <w:tcW w:w="1241" w:type="dxa"/>
          </w:tcPr>
          <w:p w14:paraId="5EF49A2C" w14:textId="721868B8" w:rsidR="00CE1E91" w:rsidRDefault="00CE1E91" w:rsidP="00E62913">
            <w:pPr>
              <w:widowControl w:val="0"/>
              <w:jc w:val="center"/>
              <w:rPr>
                <w:rFonts w:ascii="GHEA Grapalat" w:hAnsi="GHEA Grapalat"/>
                <w:lang w:val="hy-AM"/>
              </w:rPr>
            </w:pPr>
            <w:r>
              <w:rPr>
                <w:rFonts w:ascii="GHEA Grapalat" w:hAnsi="GHEA Grapalat"/>
                <w:sz w:val="20"/>
                <w:lang w:val="hy-AM"/>
              </w:rPr>
              <w:t>15</w:t>
            </w:r>
          </w:p>
        </w:tc>
        <w:tc>
          <w:tcPr>
            <w:tcW w:w="2714" w:type="dxa"/>
          </w:tcPr>
          <w:p w14:paraId="68CB6CF6" w14:textId="319DE0F3" w:rsidR="00CE1E91" w:rsidRDefault="00CE1E91" w:rsidP="00E62913">
            <w:pPr>
              <w:widowControl w:val="0"/>
              <w:jc w:val="center"/>
              <w:rPr>
                <w:rFonts w:ascii="Times Armenian" w:hAnsi="Times Armenian" w:cs="Arial"/>
                <w:sz w:val="20"/>
                <w:szCs w:val="20"/>
              </w:rPr>
            </w:pPr>
            <w:r>
              <w:rPr>
                <w:rFonts w:ascii="Times Armenian" w:hAnsi="Times Armenian"/>
                <w:sz w:val="20"/>
              </w:rPr>
              <w:t>24311124</w:t>
            </w:r>
          </w:p>
        </w:tc>
        <w:tc>
          <w:tcPr>
            <w:tcW w:w="1559" w:type="dxa"/>
          </w:tcPr>
          <w:p w14:paraId="79929E6D" w14:textId="77777777" w:rsidR="00CE1E91" w:rsidRPr="003C5418" w:rsidRDefault="00CE1E91" w:rsidP="00E62913">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Тиосульфат натрия 30% 5 мл</w:t>
            </w:r>
          </w:p>
          <w:p w14:paraId="5F20178B" w14:textId="32C98F7E" w:rsidR="00CE1E91" w:rsidRPr="00511FD4" w:rsidRDefault="00CE1E91" w:rsidP="00E62913">
            <w:pPr>
              <w:widowControl w:val="0"/>
              <w:jc w:val="center"/>
              <w:rPr>
                <w:rFonts w:ascii="Sylfaen" w:hAnsi="Sylfaen" w:cs="Arial"/>
                <w:color w:val="000000"/>
                <w:sz w:val="18"/>
                <w:szCs w:val="18"/>
              </w:rPr>
            </w:pPr>
          </w:p>
        </w:tc>
        <w:tc>
          <w:tcPr>
            <w:tcW w:w="1925" w:type="dxa"/>
          </w:tcPr>
          <w:p w14:paraId="6D342B33" w14:textId="77777777" w:rsidR="00CE1E91" w:rsidRPr="00B138F3" w:rsidRDefault="00CE1E91" w:rsidP="00CE1E91">
            <w:pPr>
              <w:widowControl w:val="0"/>
              <w:jc w:val="center"/>
              <w:rPr>
                <w:rFonts w:ascii="GHEA Grapalat" w:hAnsi="GHEA Grapalat"/>
                <w:sz w:val="16"/>
                <w:szCs w:val="16"/>
              </w:rPr>
            </w:pPr>
          </w:p>
        </w:tc>
        <w:tc>
          <w:tcPr>
            <w:tcW w:w="1467" w:type="dxa"/>
          </w:tcPr>
          <w:p w14:paraId="47283DDC" w14:textId="77777777" w:rsidR="00CE1E91" w:rsidRPr="003C5418" w:rsidRDefault="00CE1E91" w:rsidP="00CE1E91">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Тиосульфат натрия 30% 5 мл</w:t>
            </w:r>
          </w:p>
          <w:p w14:paraId="056A3F76" w14:textId="37620A0C"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p>
        </w:tc>
        <w:tc>
          <w:tcPr>
            <w:tcW w:w="1085" w:type="dxa"/>
            <w:tcBorders>
              <w:right w:val="single" w:sz="4" w:space="0" w:color="auto"/>
            </w:tcBorders>
          </w:tcPr>
          <w:p w14:paraId="58115620" w14:textId="7B39D491"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2C21F5AC"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DDA9E7A"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36FE83BD" w14:textId="68DA1FEB"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5D10C632" w14:textId="7DC4792C"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75698218"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7905284"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26BA7071" w14:textId="790E7FB0"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0035206A" w14:textId="77777777" w:rsidTr="00926D2D">
        <w:trPr>
          <w:jc w:val="center"/>
        </w:trPr>
        <w:tc>
          <w:tcPr>
            <w:tcW w:w="1241" w:type="dxa"/>
          </w:tcPr>
          <w:p w14:paraId="2F9135CA" w14:textId="6FCE3FC8" w:rsidR="00CE1E91" w:rsidRDefault="00CE1E91" w:rsidP="00E62913">
            <w:pPr>
              <w:widowControl w:val="0"/>
              <w:jc w:val="center"/>
              <w:rPr>
                <w:rFonts w:ascii="GHEA Grapalat" w:hAnsi="GHEA Grapalat"/>
                <w:lang w:val="hy-AM"/>
              </w:rPr>
            </w:pPr>
            <w:r>
              <w:rPr>
                <w:rFonts w:ascii="GHEA Grapalat" w:hAnsi="GHEA Grapalat"/>
                <w:sz w:val="20"/>
                <w:lang w:val="hy-AM"/>
              </w:rPr>
              <w:t>16</w:t>
            </w:r>
          </w:p>
        </w:tc>
        <w:tc>
          <w:tcPr>
            <w:tcW w:w="2714" w:type="dxa"/>
          </w:tcPr>
          <w:p w14:paraId="70C95A00" w14:textId="692077D6" w:rsidR="00CE1E91" w:rsidRDefault="00CE1E91" w:rsidP="00E62913">
            <w:pPr>
              <w:widowControl w:val="0"/>
              <w:jc w:val="center"/>
              <w:rPr>
                <w:rFonts w:ascii="Times Armenian" w:hAnsi="Times Armenian" w:cs="Arial"/>
                <w:sz w:val="20"/>
                <w:szCs w:val="20"/>
              </w:rPr>
            </w:pPr>
            <w:r>
              <w:rPr>
                <w:rFonts w:ascii="Times Armenian" w:hAnsi="Times Armenian"/>
                <w:sz w:val="20"/>
              </w:rPr>
              <w:t>33631230</w:t>
            </w:r>
          </w:p>
        </w:tc>
        <w:tc>
          <w:tcPr>
            <w:tcW w:w="1559" w:type="dxa"/>
          </w:tcPr>
          <w:p w14:paraId="778EA71C" w14:textId="08D4AAA5"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proofErr w:type="spellStart"/>
            <w:r w:rsidRPr="003C5418">
              <w:rPr>
                <w:rFonts w:ascii="Sylfaen" w:hAnsi="Sylfaen" w:cs="Sylfaen"/>
                <w:sz w:val="18"/>
                <w:szCs w:val="18"/>
              </w:rPr>
              <w:t>Бетадин</w:t>
            </w:r>
            <w:proofErr w:type="spellEnd"/>
            <w:r w:rsidRPr="003C5418">
              <w:rPr>
                <w:rFonts w:ascii="Sylfaen" w:hAnsi="Sylfaen" w:cs="Sylfaen"/>
                <w:sz w:val="18"/>
                <w:szCs w:val="18"/>
              </w:rPr>
              <w:t xml:space="preserve"> мазь 10% 20г/</w:t>
            </w:r>
            <w:proofErr w:type="spellStart"/>
            <w:r w:rsidRPr="003C5418">
              <w:rPr>
                <w:rFonts w:ascii="Sylfaen" w:hAnsi="Sylfaen" w:cs="Sylfaen"/>
                <w:sz w:val="18"/>
                <w:szCs w:val="18"/>
              </w:rPr>
              <w:t>повидон</w:t>
            </w:r>
            <w:proofErr w:type="spellEnd"/>
            <w:r w:rsidRPr="003C5418">
              <w:rPr>
                <w:rFonts w:ascii="Sylfaen" w:hAnsi="Sylfaen" w:cs="Sylfaen"/>
                <w:sz w:val="18"/>
                <w:szCs w:val="18"/>
              </w:rPr>
              <w:t>-йод/</w:t>
            </w:r>
          </w:p>
        </w:tc>
        <w:tc>
          <w:tcPr>
            <w:tcW w:w="1925" w:type="dxa"/>
          </w:tcPr>
          <w:p w14:paraId="36ADD9C7" w14:textId="77777777" w:rsidR="00CE1E91" w:rsidRPr="00B138F3" w:rsidRDefault="00CE1E91" w:rsidP="00CE1E91">
            <w:pPr>
              <w:widowControl w:val="0"/>
              <w:jc w:val="center"/>
              <w:rPr>
                <w:rFonts w:ascii="GHEA Grapalat" w:hAnsi="GHEA Grapalat"/>
                <w:sz w:val="16"/>
                <w:szCs w:val="16"/>
              </w:rPr>
            </w:pPr>
          </w:p>
        </w:tc>
        <w:tc>
          <w:tcPr>
            <w:tcW w:w="1467" w:type="dxa"/>
          </w:tcPr>
          <w:p w14:paraId="468883D4" w14:textId="6DD9F00B"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proofErr w:type="spellStart"/>
            <w:r w:rsidRPr="003C5418">
              <w:rPr>
                <w:rFonts w:ascii="Sylfaen" w:hAnsi="Sylfaen" w:cs="Sylfaen"/>
                <w:sz w:val="18"/>
                <w:szCs w:val="18"/>
              </w:rPr>
              <w:t>Бетадин</w:t>
            </w:r>
            <w:proofErr w:type="spellEnd"/>
            <w:r w:rsidRPr="003C5418">
              <w:rPr>
                <w:rFonts w:ascii="Sylfaen" w:hAnsi="Sylfaen" w:cs="Sylfaen"/>
                <w:sz w:val="18"/>
                <w:szCs w:val="18"/>
              </w:rPr>
              <w:t xml:space="preserve"> мазь 10% 20г/</w:t>
            </w:r>
            <w:proofErr w:type="spellStart"/>
            <w:r w:rsidRPr="003C5418">
              <w:rPr>
                <w:rFonts w:ascii="Sylfaen" w:hAnsi="Sylfaen" w:cs="Sylfaen"/>
                <w:sz w:val="18"/>
                <w:szCs w:val="18"/>
              </w:rPr>
              <w:t>повидон</w:t>
            </w:r>
            <w:proofErr w:type="spellEnd"/>
            <w:r w:rsidRPr="003C5418">
              <w:rPr>
                <w:rFonts w:ascii="Sylfaen" w:hAnsi="Sylfaen" w:cs="Sylfaen"/>
                <w:sz w:val="18"/>
                <w:szCs w:val="18"/>
              </w:rPr>
              <w:t>-йод/</w:t>
            </w:r>
          </w:p>
        </w:tc>
        <w:tc>
          <w:tcPr>
            <w:tcW w:w="1085" w:type="dxa"/>
            <w:tcBorders>
              <w:right w:val="single" w:sz="4" w:space="0" w:color="auto"/>
            </w:tcBorders>
          </w:tcPr>
          <w:p w14:paraId="7E36425D" w14:textId="34FE2DDF"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029CEEA3"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7B98A3"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759B929C" w14:textId="130775C8" w:rsidR="00CE1E91" w:rsidRDefault="00CE1E91" w:rsidP="00CE1E91">
            <w:pPr>
              <w:rPr>
                <w:rFonts w:ascii="Sylfaen" w:hAnsi="Sylfaen"/>
                <w:sz w:val="20"/>
                <w:lang w:val="hy-AM"/>
              </w:rPr>
            </w:pPr>
            <w:r>
              <w:rPr>
                <w:sz w:val="18"/>
                <w:szCs w:val="18"/>
                <w:lang w:val="hy-AM"/>
              </w:rPr>
              <w:t>5</w:t>
            </w:r>
          </w:p>
        </w:tc>
        <w:tc>
          <w:tcPr>
            <w:tcW w:w="709" w:type="dxa"/>
            <w:tcBorders>
              <w:left w:val="single" w:sz="4" w:space="0" w:color="auto"/>
            </w:tcBorders>
          </w:tcPr>
          <w:p w14:paraId="6C546301" w14:textId="4DE7FA50"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577AAD9F"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C6712C6"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1948280C" w14:textId="3E82C45B"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4E9AB389" w14:textId="77777777" w:rsidTr="00926D2D">
        <w:trPr>
          <w:jc w:val="center"/>
        </w:trPr>
        <w:tc>
          <w:tcPr>
            <w:tcW w:w="1241" w:type="dxa"/>
          </w:tcPr>
          <w:p w14:paraId="2245186E" w14:textId="74216C18" w:rsidR="00CE1E91" w:rsidRDefault="00CE1E91" w:rsidP="00E62913">
            <w:pPr>
              <w:widowControl w:val="0"/>
              <w:jc w:val="center"/>
              <w:rPr>
                <w:rFonts w:ascii="GHEA Grapalat" w:hAnsi="GHEA Grapalat"/>
                <w:lang w:val="hy-AM"/>
              </w:rPr>
            </w:pPr>
            <w:r>
              <w:rPr>
                <w:rFonts w:ascii="GHEA Grapalat" w:hAnsi="GHEA Grapalat"/>
                <w:sz w:val="20"/>
                <w:lang w:val="hy-AM"/>
              </w:rPr>
              <w:t>17</w:t>
            </w:r>
          </w:p>
        </w:tc>
        <w:tc>
          <w:tcPr>
            <w:tcW w:w="2714" w:type="dxa"/>
          </w:tcPr>
          <w:p w14:paraId="4FC7033C" w14:textId="55CF92C2" w:rsidR="00CE1E91" w:rsidRDefault="00CE1E91" w:rsidP="00E62913">
            <w:pPr>
              <w:widowControl w:val="0"/>
              <w:jc w:val="center"/>
              <w:rPr>
                <w:rFonts w:ascii="Times Armenian" w:hAnsi="Times Armenian" w:cs="Arial"/>
                <w:sz w:val="20"/>
                <w:szCs w:val="20"/>
              </w:rPr>
            </w:pPr>
            <w:r>
              <w:rPr>
                <w:rFonts w:ascii="Times Armenian" w:hAnsi="Times Armenian" w:cs="Sylfaen"/>
                <w:sz w:val="20"/>
              </w:rPr>
              <w:t>33691210</w:t>
            </w:r>
          </w:p>
        </w:tc>
        <w:tc>
          <w:tcPr>
            <w:tcW w:w="1559" w:type="dxa"/>
          </w:tcPr>
          <w:p w14:paraId="4D7E609C" w14:textId="77777777" w:rsidR="00CE1E91" w:rsidRPr="003C5418" w:rsidRDefault="00CE1E91" w:rsidP="00E62913">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Строфантин 0,25% 1 мл</w:t>
            </w:r>
          </w:p>
          <w:p w14:paraId="20D3F562" w14:textId="61A336E9" w:rsidR="00CE1E91" w:rsidRPr="00511FD4"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color w:val="000000"/>
                <w:sz w:val="18"/>
                <w:szCs w:val="18"/>
              </w:rPr>
            </w:pPr>
          </w:p>
        </w:tc>
        <w:tc>
          <w:tcPr>
            <w:tcW w:w="1925" w:type="dxa"/>
          </w:tcPr>
          <w:p w14:paraId="7E79693E" w14:textId="77777777" w:rsidR="00CE1E91" w:rsidRPr="00B138F3" w:rsidRDefault="00CE1E91" w:rsidP="00CE1E91">
            <w:pPr>
              <w:widowControl w:val="0"/>
              <w:jc w:val="center"/>
              <w:rPr>
                <w:rFonts w:ascii="GHEA Grapalat" w:hAnsi="GHEA Grapalat"/>
                <w:sz w:val="16"/>
                <w:szCs w:val="16"/>
              </w:rPr>
            </w:pPr>
          </w:p>
        </w:tc>
        <w:tc>
          <w:tcPr>
            <w:tcW w:w="1467" w:type="dxa"/>
          </w:tcPr>
          <w:p w14:paraId="514440B0" w14:textId="77777777" w:rsidR="00CE1E91" w:rsidRPr="003C5418" w:rsidRDefault="00CE1E91" w:rsidP="00CE1E91">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Строфантин 0,25% 1 мл</w:t>
            </w:r>
          </w:p>
          <w:p w14:paraId="12C77C04" w14:textId="5CDACF01"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p>
        </w:tc>
        <w:tc>
          <w:tcPr>
            <w:tcW w:w="1085" w:type="dxa"/>
            <w:tcBorders>
              <w:right w:val="single" w:sz="4" w:space="0" w:color="auto"/>
            </w:tcBorders>
          </w:tcPr>
          <w:p w14:paraId="09ED6F1C" w14:textId="7D1CBE27"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74CC4DD9"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CD38560"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39B0A458" w14:textId="203E335A"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489D9018" w14:textId="3F622489"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33206DF8"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5FADD789"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2B329569" w14:textId="4C7ADF83"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2C4F2F34" w14:textId="77777777" w:rsidTr="00926D2D">
        <w:trPr>
          <w:jc w:val="center"/>
        </w:trPr>
        <w:tc>
          <w:tcPr>
            <w:tcW w:w="1241" w:type="dxa"/>
          </w:tcPr>
          <w:p w14:paraId="417694CB" w14:textId="41B75539" w:rsidR="00CE1E91" w:rsidRDefault="00CE1E91" w:rsidP="00E62913">
            <w:pPr>
              <w:widowControl w:val="0"/>
              <w:jc w:val="center"/>
              <w:rPr>
                <w:rFonts w:ascii="GHEA Grapalat" w:hAnsi="GHEA Grapalat"/>
                <w:lang w:val="hy-AM"/>
              </w:rPr>
            </w:pPr>
            <w:r>
              <w:rPr>
                <w:rFonts w:ascii="GHEA Grapalat" w:hAnsi="GHEA Grapalat"/>
                <w:sz w:val="20"/>
                <w:lang w:val="hy-AM"/>
              </w:rPr>
              <w:t>18</w:t>
            </w:r>
          </w:p>
        </w:tc>
        <w:tc>
          <w:tcPr>
            <w:tcW w:w="2714" w:type="dxa"/>
          </w:tcPr>
          <w:p w14:paraId="7D370204" w14:textId="7D71B205" w:rsidR="00CE1E91" w:rsidRDefault="00CE1E91" w:rsidP="00E62913">
            <w:pPr>
              <w:widowControl w:val="0"/>
              <w:jc w:val="center"/>
              <w:rPr>
                <w:rFonts w:ascii="Times Armenian" w:hAnsi="Times Armenian" w:cs="Arial"/>
                <w:sz w:val="20"/>
                <w:szCs w:val="20"/>
              </w:rPr>
            </w:pPr>
            <w:r>
              <w:rPr>
                <w:rFonts w:ascii="Sylfaen" w:hAnsi="Sylfaen"/>
                <w:sz w:val="20"/>
                <w:szCs w:val="20"/>
                <w:lang w:val="hy-AM"/>
              </w:rPr>
              <w:t>33621730</w:t>
            </w:r>
          </w:p>
        </w:tc>
        <w:tc>
          <w:tcPr>
            <w:tcW w:w="1559" w:type="dxa"/>
          </w:tcPr>
          <w:p w14:paraId="42553E3A" w14:textId="044D23F5" w:rsidR="00CE1E91" w:rsidRPr="00511FD4"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color w:val="000000"/>
                <w:sz w:val="18"/>
                <w:szCs w:val="18"/>
              </w:rPr>
            </w:pPr>
            <w:proofErr w:type="spellStart"/>
            <w:r w:rsidRPr="003C5418">
              <w:rPr>
                <w:rFonts w:ascii="Sylfaen" w:hAnsi="Sylfaen" w:cs="Sylfaen"/>
                <w:sz w:val="18"/>
                <w:szCs w:val="18"/>
              </w:rPr>
              <w:t>Верапамил</w:t>
            </w:r>
            <w:proofErr w:type="spellEnd"/>
            <w:r w:rsidRPr="003C5418">
              <w:rPr>
                <w:rFonts w:ascii="Sylfaen" w:hAnsi="Sylfaen" w:cs="Sylfaen"/>
                <w:sz w:val="18"/>
                <w:szCs w:val="18"/>
              </w:rPr>
              <w:t>/Финоптин/5 мг 2 мл</w:t>
            </w:r>
          </w:p>
        </w:tc>
        <w:tc>
          <w:tcPr>
            <w:tcW w:w="1925" w:type="dxa"/>
          </w:tcPr>
          <w:p w14:paraId="5B410AC4" w14:textId="77777777" w:rsidR="00CE1E91" w:rsidRPr="00B138F3" w:rsidRDefault="00CE1E91" w:rsidP="00CE1E91">
            <w:pPr>
              <w:widowControl w:val="0"/>
              <w:jc w:val="center"/>
              <w:rPr>
                <w:rFonts w:ascii="GHEA Grapalat" w:hAnsi="GHEA Grapalat"/>
                <w:sz w:val="16"/>
                <w:szCs w:val="16"/>
              </w:rPr>
            </w:pPr>
          </w:p>
        </w:tc>
        <w:tc>
          <w:tcPr>
            <w:tcW w:w="1467" w:type="dxa"/>
          </w:tcPr>
          <w:p w14:paraId="6946D6EB" w14:textId="42728C49"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proofErr w:type="spellStart"/>
            <w:r w:rsidRPr="003C5418">
              <w:rPr>
                <w:rFonts w:ascii="Sylfaen" w:hAnsi="Sylfaen" w:cs="Sylfaen"/>
                <w:sz w:val="18"/>
                <w:szCs w:val="18"/>
              </w:rPr>
              <w:t>Верапамил</w:t>
            </w:r>
            <w:proofErr w:type="spellEnd"/>
            <w:r w:rsidRPr="003C5418">
              <w:rPr>
                <w:rFonts w:ascii="Sylfaen" w:hAnsi="Sylfaen" w:cs="Sylfaen"/>
                <w:sz w:val="18"/>
                <w:szCs w:val="18"/>
              </w:rPr>
              <w:t>/Финоптин/5 мг 2 мл</w:t>
            </w:r>
          </w:p>
        </w:tc>
        <w:tc>
          <w:tcPr>
            <w:tcW w:w="1085" w:type="dxa"/>
            <w:tcBorders>
              <w:right w:val="single" w:sz="4" w:space="0" w:color="auto"/>
            </w:tcBorders>
          </w:tcPr>
          <w:p w14:paraId="5DAFEDC8" w14:textId="4338F86B"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4141E786"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85BDFAA"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17A04A63" w14:textId="0D44D84B"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7B527255" w14:textId="6A93274A"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2A5727DD"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24F913D4"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027A63B1" w14:textId="7846E869"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67F1AF1F" w14:textId="77777777" w:rsidTr="00926D2D">
        <w:trPr>
          <w:jc w:val="center"/>
        </w:trPr>
        <w:tc>
          <w:tcPr>
            <w:tcW w:w="1241" w:type="dxa"/>
          </w:tcPr>
          <w:p w14:paraId="7B706ADE" w14:textId="32F0D988" w:rsidR="00CE1E91" w:rsidRDefault="00CE1E91" w:rsidP="00E62913">
            <w:pPr>
              <w:widowControl w:val="0"/>
              <w:jc w:val="center"/>
              <w:rPr>
                <w:rFonts w:ascii="GHEA Grapalat" w:hAnsi="GHEA Grapalat"/>
                <w:lang w:val="hy-AM"/>
              </w:rPr>
            </w:pPr>
            <w:r>
              <w:rPr>
                <w:rFonts w:ascii="GHEA Grapalat" w:hAnsi="GHEA Grapalat"/>
                <w:sz w:val="20"/>
                <w:lang w:val="hy-AM"/>
              </w:rPr>
              <w:t>19</w:t>
            </w:r>
          </w:p>
        </w:tc>
        <w:tc>
          <w:tcPr>
            <w:tcW w:w="2714" w:type="dxa"/>
          </w:tcPr>
          <w:p w14:paraId="22C0C97A" w14:textId="1A3A3E12" w:rsidR="00CE1E91" w:rsidRDefault="00CE1E91" w:rsidP="00E62913">
            <w:pPr>
              <w:widowControl w:val="0"/>
              <w:jc w:val="center"/>
              <w:rPr>
                <w:rFonts w:ascii="Times Armenian" w:hAnsi="Times Armenian" w:cs="Arial"/>
                <w:sz w:val="20"/>
                <w:szCs w:val="20"/>
              </w:rPr>
            </w:pPr>
            <w:r>
              <w:rPr>
                <w:rFonts w:ascii="Times Armenian" w:hAnsi="Times Armenian"/>
                <w:sz w:val="20"/>
              </w:rPr>
              <w:t>33691176</w:t>
            </w:r>
          </w:p>
        </w:tc>
        <w:tc>
          <w:tcPr>
            <w:tcW w:w="1559" w:type="dxa"/>
          </w:tcPr>
          <w:p w14:paraId="58FE067D" w14:textId="405632F4" w:rsidR="00CE1E91" w:rsidRPr="00511FD4"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color w:val="000000"/>
                <w:sz w:val="18"/>
                <w:szCs w:val="18"/>
              </w:rPr>
            </w:pPr>
            <w:r w:rsidRPr="003C5418">
              <w:rPr>
                <w:rFonts w:ascii="Sylfaen" w:hAnsi="Sylfaen" w:cs="Arial"/>
                <w:bCs/>
                <w:iCs/>
                <w:sz w:val="18"/>
                <w:szCs w:val="18"/>
                <w:lang w:val="hy-AM"/>
              </w:rPr>
              <w:t>Преднизолон крем 0,5% 10г</w:t>
            </w:r>
          </w:p>
        </w:tc>
        <w:tc>
          <w:tcPr>
            <w:tcW w:w="1925" w:type="dxa"/>
          </w:tcPr>
          <w:p w14:paraId="244BD9F4" w14:textId="77777777" w:rsidR="00CE1E91" w:rsidRPr="00B138F3" w:rsidRDefault="00CE1E91" w:rsidP="00CE1E91">
            <w:pPr>
              <w:widowControl w:val="0"/>
              <w:jc w:val="center"/>
              <w:rPr>
                <w:rFonts w:ascii="GHEA Grapalat" w:hAnsi="GHEA Grapalat"/>
                <w:sz w:val="16"/>
                <w:szCs w:val="16"/>
              </w:rPr>
            </w:pPr>
          </w:p>
        </w:tc>
        <w:tc>
          <w:tcPr>
            <w:tcW w:w="1467" w:type="dxa"/>
          </w:tcPr>
          <w:p w14:paraId="0CF538BD" w14:textId="2A07401E"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3C5418">
              <w:rPr>
                <w:rFonts w:ascii="Sylfaen" w:hAnsi="Sylfaen" w:cs="Arial"/>
                <w:bCs/>
                <w:iCs/>
                <w:sz w:val="18"/>
                <w:szCs w:val="18"/>
                <w:lang w:val="hy-AM"/>
              </w:rPr>
              <w:t>Преднизолон крем 0,5% 10г</w:t>
            </w:r>
          </w:p>
        </w:tc>
        <w:tc>
          <w:tcPr>
            <w:tcW w:w="1085" w:type="dxa"/>
            <w:tcBorders>
              <w:right w:val="single" w:sz="4" w:space="0" w:color="auto"/>
            </w:tcBorders>
          </w:tcPr>
          <w:p w14:paraId="368E6EFF" w14:textId="66EAE22D"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1144F94B"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E1C5EC2"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416BE7E8" w14:textId="252A6B7F"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63AC884B" w14:textId="1B048975"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81A1BE2"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CF59D5B"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25A28C6B" w14:textId="3BFC1FB2"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2DF264CB" w14:textId="77777777" w:rsidTr="00926D2D">
        <w:trPr>
          <w:jc w:val="center"/>
        </w:trPr>
        <w:tc>
          <w:tcPr>
            <w:tcW w:w="1241" w:type="dxa"/>
          </w:tcPr>
          <w:p w14:paraId="1F81D01C" w14:textId="1571E2CA" w:rsidR="00CE1E91" w:rsidRDefault="00CE1E91" w:rsidP="00E62913">
            <w:pPr>
              <w:widowControl w:val="0"/>
              <w:jc w:val="center"/>
              <w:rPr>
                <w:rFonts w:ascii="GHEA Grapalat" w:hAnsi="GHEA Grapalat"/>
                <w:lang w:val="hy-AM"/>
              </w:rPr>
            </w:pPr>
            <w:r>
              <w:rPr>
                <w:rFonts w:ascii="GHEA Grapalat" w:hAnsi="GHEA Grapalat"/>
                <w:sz w:val="20"/>
                <w:lang w:val="hy-AM"/>
              </w:rPr>
              <w:t>20</w:t>
            </w:r>
          </w:p>
        </w:tc>
        <w:tc>
          <w:tcPr>
            <w:tcW w:w="2714" w:type="dxa"/>
          </w:tcPr>
          <w:p w14:paraId="5219750C" w14:textId="61BC00A7" w:rsidR="00CE1E91" w:rsidRDefault="00CE1E91" w:rsidP="00E62913">
            <w:pPr>
              <w:widowControl w:val="0"/>
              <w:jc w:val="center"/>
              <w:rPr>
                <w:rFonts w:ascii="Times Armenian" w:hAnsi="Times Armenian" w:cs="Arial"/>
                <w:sz w:val="20"/>
                <w:szCs w:val="20"/>
              </w:rPr>
            </w:pPr>
            <w:r>
              <w:rPr>
                <w:rFonts w:ascii="Times Armenian" w:hAnsi="Times Armenian" w:cs="Sylfaen"/>
                <w:sz w:val="20"/>
              </w:rPr>
              <w:t>33651134</w:t>
            </w:r>
          </w:p>
        </w:tc>
        <w:tc>
          <w:tcPr>
            <w:tcW w:w="1559" w:type="dxa"/>
          </w:tcPr>
          <w:p w14:paraId="35AC3403" w14:textId="45FBA924"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3C5418">
              <w:rPr>
                <w:rFonts w:ascii="Sylfaen" w:hAnsi="Sylfaen" w:cs="Arial"/>
                <w:bCs/>
                <w:iCs/>
                <w:sz w:val="18"/>
                <w:szCs w:val="18"/>
                <w:lang w:val="hy-AM"/>
              </w:rPr>
              <w:t>Ципрофлоксацин глазные капли 3% 5мл</w:t>
            </w:r>
          </w:p>
        </w:tc>
        <w:tc>
          <w:tcPr>
            <w:tcW w:w="1925" w:type="dxa"/>
          </w:tcPr>
          <w:p w14:paraId="2A542B16" w14:textId="77777777" w:rsidR="00CE1E91" w:rsidRPr="00B138F3" w:rsidRDefault="00CE1E91" w:rsidP="00CE1E91">
            <w:pPr>
              <w:widowControl w:val="0"/>
              <w:jc w:val="center"/>
              <w:rPr>
                <w:rFonts w:ascii="GHEA Grapalat" w:hAnsi="GHEA Grapalat"/>
                <w:sz w:val="16"/>
                <w:szCs w:val="16"/>
              </w:rPr>
            </w:pPr>
          </w:p>
        </w:tc>
        <w:tc>
          <w:tcPr>
            <w:tcW w:w="1467" w:type="dxa"/>
          </w:tcPr>
          <w:p w14:paraId="7A05B638" w14:textId="1858974F"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3C5418">
              <w:rPr>
                <w:rFonts w:ascii="Sylfaen" w:hAnsi="Sylfaen" w:cs="Arial"/>
                <w:bCs/>
                <w:iCs/>
                <w:sz w:val="18"/>
                <w:szCs w:val="18"/>
                <w:lang w:val="hy-AM"/>
              </w:rPr>
              <w:t>Ципрофлоксацин глазные капли 3% 5мл</w:t>
            </w:r>
          </w:p>
        </w:tc>
        <w:tc>
          <w:tcPr>
            <w:tcW w:w="1085" w:type="dxa"/>
            <w:tcBorders>
              <w:right w:val="single" w:sz="4" w:space="0" w:color="auto"/>
            </w:tcBorders>
          </w:tcPr>
          <w:p w14:paraId="482C6A45" w14:textId="297D5F0B"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6AF5B081"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E814417"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701E10AD" w14:textId="676AAE17"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4C72B375" w14:textId="34621E16"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332904CA"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75B7E05"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3BFE82F2" w14:textId="4DDB3664"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2D500589" w14:textId="77777777" w:rsidTr="00926D2D">
        <w:trPr>
          <w:jc w:val="center"/>
        </w:trPr>
        <w:tc>
          <w:tcPr>
            <w:tcW w:w="1241" w:type="dxa"/>
          </w:tcPr>
          <w:p w14:paraId="02F42818" w14:textId="248FD56B" w:rsidR="00CE1E91" w:rsidRDefault="00CE1E91" w:rsidP="00E62913">
            <w:pPr>
              <w:widowControl w:val="0"/>
              <w:jc w:val="center"/>
              <w:rPr>
                <w:rFonts w:ascii="GHEA Grapalat" w:hAnsi="GHEA Grapalat"/>
                <w:sz w:val="20"/>
                <w:lang w:val="hy-AM"/>
              </w:rPr>
            </w:pPr>
            <w:r>
              <w:rPr>
                <w:rFonts w:ascii="GHEA Grapalat" w:hAnsi="GHEA Grapalat"/>
                <w:sz w:val="20"/>
                <w:lang w:val="hy-AM"/>
              </w:rPr>
              <w:t>21</w:t>
            </w:r>
          </w:p>
        </w:tc>
        <w:tc>
          <w:tcPr>
            <w:tcW w:w="2714" w:type="dxa"/>
          </w:tcPr>
          <w:p w14:paraId="6BB2E0B5" w14:textId="0DD49521" w:rsidR="00CE1E91" w:rsidRDefault="00CE1E91" w:rsidP="00E62913">
            <w:pPr>
              <w:widowControl w:val="0"/>
              <w:jc w:val="center"/>
              <w:rPr>
                <w:rFonts w:asciiTheme="minorHAnsi" w:hAnsiTheme="minorHAnsi"/>
                <w:sz w:val="20"/>
                <w:szCs w:val="20"/>
                <w:lang w:val="hy-AM"/>
              </w:rPr>
            </w:pPr>
            <w:r>
              <w:rPr>
                <w:rFonts w:ascii="Times Armenian" w:hAnsi="Times Armenian"/>
                <w:sz w:val="20"/>
              </w:rPr>
              <w:t>33691201</w:t>
            </w:r>
          </w:p>
        </w:tc>
        <w:tc>
          <w:tcPr>
            <w:tcW w:w="1559" w:type="dxa"/>
          </w:tcPr>
          <w:p w14:paraId="48635E3E" w14:textId="7B2AA27F" w:rsidR="00CE1E91" w:rsidRPr="004C5DBA"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bCs/>
                <w:iCs/>
                <w:sz w:val="18"/>
                <w:szCs w:val="18"/>
                <w:lang w:val="hy-AM"/>
              </w:rPr>
            </w:pPr>
            <w:r w:rsidRPr="00790A32">
              <w:rPr>
                <w:rFonts w:ascii="Sylfaen" w:hAnsi="Sylfaen" w:cs="Arial"/>
                <w:bCs/>
                <w:iCs/>
                <w:sz w:val="18"/>
                <w:szCs w:val="18"/>
                <w:lang w:val="hy-AM"/>
              </w:rPr>
              <w:t>Настойка кошачьей мяты 30 мл</w:t>
            </w:r>
          </w:p>
        </w:tc>
        <w:tc>
          <w:tcPr>
            <w:tcW w:w="1925" w:type="dxa"/>
          </w:tcPr>
          <w:p w14:paraId="27233CE1" w14:textId="77777777" w:rsidR="00CE1E91" w:rsidRPr="00B138F3" w:rsidRDefault="00CE1E91" w:rsidP="00CE1E91">
            <w:pPr>
              <w:widowControl w:val="0"/>
              <w:jc w:val="center"/>
              <w:rPr>
                <w:rFonts w:ascii="GHEA Grapalat" w:hAnsi="GHEA Grapalat"/>
                <w:sz w:val="16"/>
                <w:szCs w:val="16"/>
              </w:rPr>
            </w:pPr>
          </w:p>
        </w:tc>
        <w:tc>
          <w:tcPr>
            <w:tcW w:w="1467" w:type="dxa"/>
          </w:tcPr>
          <w:p w14:paraId="0DE33ABD" w14:textId="4560C292" w:rsidR="00CE1E91" w:rsidRPr="004C5DBA"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bCs/>
                <w:iCs/>
                <w:sz w:val="18"/>
                <w:szCs w:val="18"/>
                <w:lang w:val="hy-AM"/>
              </w:rPr>
            </w:pPr>
            <w:r w:rsidRPr="00790A32">
              <w:rPr>
                <w:rFonts w:ascii="Sylfaen" w:hAnsi="Sylfaen" w:cs="Arial"/>
                <w:bCs/>
                <w:iCs/>
                <w:sz w:val="18"/>
                <w:szCs w:val="18"/>
                <w:lang w:val="hy-AM"/>
              </w:rPr>
              <w:t>Настойка кошачьей мяты 30 мл</w:t>
            </w:r>
          </w:p>
        </w:tc>
        <w:tc>
          <w:tcPr>
            <w:tcW w:w="1085" w:type="dxa"/>
            <w:tcBorders>
              <w:right w:val="single" w:sz="4" w:space="0" w:color="auto"/>
            </w:tcBorders>
          </w:tcPr>
          <w:p w14:paraId="61512493" w14:textId="1A2601C1" w:rsidR="00CE1E91" w:rsidRPr="001822FE"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00F4F2EC"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0180134"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43F30DF2" w14:textId="02A5A916" w:rsidR="00CE1E91" w:rsidRPr="00EE5F75" w:rsidRDefault="00CE1E91" w:rsidP="00CE1E91">
            <w:pPr>
              <w:rPr>
                <w:rFonts w:ascii="Calibri" w:hAnsi="Calibri"/>
                <w:sz w:val="20"/>
              </w:rPr>
            </w:pPr>
            <w:r>
              <w:rPr>
                <w:sz w:val="18"/>
                <w:szCs w:val="18"/>
                <w:lang w:val="hy-AM"/>
              </w:rPr>
              <w:t>5</w:t>
            </w:r>
          </w:p>
        </w:tc>
        <w:tc>
          <w:tcPr>
            <w:tcW w:w="709" w:type="dxa"/>
            <w:tcBorders>
              <w:left w:val="single" w:sz="4" w:space="0" w:color="auto"/>
            </w:tcBorders>
          </w:tcPr>
          <w:p w14:paraId="5E6ACAFD" w14:textId="56AA95E8"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945C410"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41FA3017"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3613B693" w14:textId="1CF9CC00"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0BFA2E35" w14:textId="77777777" w:rsidTr="006F070A">
        <w:trPr>
          <w:jc w:val="center"/>
        </w:trPr>
        <w:tc>
          <w:tcPr>
            <w:tcW w:w="1241" w:type="dxa"/>
          </w:tcPr>
          <w:p w14:paraId="5610E92F" w14:textId="09626439" w:rsidR="00CE1E91" w:rsidRDefault="00CE1E91" w:rsidP="00E62913">
            <w:pPr>
              <w:widowControl w:val="0"/>
              <w:jc w:val="center"/>
              <w:rPr>
                <w:rFonts w:ascii="GHEA Grapalat" w:hAnsi="GHEA Grapalat"/>
                <w:lang w:val="hy-AM"/>
              </w:rPr>
            </w:pPr>
            <w:r>
              <w:rPr>
                <w:rFonts w:ascii="GHEA Grapalat" w:hAnsi="GHEA Grapalat"/>
                <w:sz w:val="20"/>
                <w:lang w:val="hy-AM"/>
              </w:rPr>
              <w:lastRenderedPageBreak/>
              <w:t>22</w:t>
            </w:r>
          </w:p>
        </w:tc>
        <w:tc>
          <w:tcPr>
            <w:tcW w:w="2714" w:type="dxa"/>
          </w:tcPr>
          <w:p w14:paraId="61CE93CD" w14:textId="37D47E15" w:rsidR="00CE1E91" w:rsidRDefault="00CE1E91" w:rsidP="00E62913">
            <w:pPr>
              <w:widowControl w:val="0"/>
              <w:jc w:val="center"/>
              <w:rPr>
                <w:rFonts w:ascii="Times Armenian" w:hAnsi="Times Armenian" w:cs="Arial"/>
                <w:sz w:val="20"/>
                <w:szCs w:val="20"/>
              </w:rPr>
            </w:pPr>
            <w:r>
              <w:rPr>
                <w:rFonts w:ascii="Times Armenian" w:hAnsi="Times Armenian" w:cs="Sylfaen"/>
                <w:sz w:val="20"/>
                <w:szCs w:val="20"/>
              </w:rPr>
              <w:t>33661186</w:t>
            </w:r>
          </w:p>
        </w:tc>
        <w:tc>
          <w:tcPr>
            <w:tcW w:w="1559" w:type="dxa"/>
          </w:tcPr>
          <w:p w14:paraId="4D09169C" w14:textId="432B137D"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3C5418">
              <w:rPr>
                <w:rFonts w:ascii="Sylfaen" w:hAnsi="Sylfaen" w:cs="Sylfaen"/>
                <w:color w:val="000000"/>
                <w:sz w:val="18"/>
                <w:szCs w:val="18"/>
                <w:lang w:val="hy-AM"/>
              </w:rPr>
              <w:t>Кофеин 20% 1 мл</w:t>
            </w:r>
          </w:p>
        </w:tc>
        <w:tc>
          <w:tcPr>
            <w:tcW w:w="1925" w:type="dxa"/>
          </w:tcPr>
          <w:p w14:paraId="70B5312A" w14:textId="77777777" w:rsidR="00CE1E91" w:rsidRPr="00B138F3" w:rsidRDefault="00CE1E91" w:rsidP="00CE1E91">
            <w:pPr>
              <w:widowControl w:val="0"/>
              <w:jc w:val="center"/>
              <w:rPr>
                <w:rFonts w:ascii="GHEA Grapalat" w:hAnsi="GHEA Grapalat"/>
                <w:sz w:val="16"/>
                <w:szCs w:val="16"/>
              </w:rPr>
            </w:pPr>
          </w:p>
        </w:tc>
        <w:tc>
          <w:tcPr>
            <w:tcW w:w="1467" w:type="dxa"/>
          </w:tcPr>
          <w:p w14:paraId="722C17EF" w14:textId="46329B0C"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3C5418">
              <w:rPr>
                <w:rFonts w:ascii="Sylfaen" w:hAnsi="Sylfaen" w:cs="Sylfaen"/>
                <w:color w:val="000000"/>
                <w:sz w:val="18"/>
                <w:szCs w:val="18"/>
                <w:lang w:val="hy-AM"/>
              </w:rPr>
              <w:t>Кофеин 20% 1 мл</w:t>
            </w:r>
          </w:p>
        </w:tc>
        <w:tc>
          <w:tcPr>
            <w:tcW w:w="1085" w:type="dxa"/>
            <w:tcBorders>
              <w:right w:val="single" w:sz="4" w:space="0" w:color="auto"/>
            </w:tcBorders>
          </w:tcPr>
          <w:p w14:paraId="209F1972" w14:textId="35E1C326"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129FFA5E"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E54945C"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tcPr>
          <w:p w14:paraId="2DCC4758" w14:textId="285466B8"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10D9BE1C" w14:textId="3302565C"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7BB7E887"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0C5EE20F"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2F132188" w14:textId="632E00F2"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2356C2E5" w14:textId="77777777" w:rsidTr="006F070A">
        <w:trPr>
          <w:jc w:val="center"/>
        </w:trPr>
        <w:tc>
          <w:tcPr>
            <w:tcW w:w="1241" w:type="dxa"/>
          </w:tcPr>
          <w:p w14:paraId="668F23BF" w14:textId="0771CC1B" w:rsidR="00CE1E91" w:rsidRDefault="00CE1E91" w:rsidP="00E62913">
            <w:pPr>
              <w:widowControl w:val="0"/>
              <w:jc w:val="center"/>
              <w:rPr>
                <w:rFonts w:ascii="GHEA Grapalat" w:hAnsi="GHEA Grapalat"/>
                <w:lang w:val="hy-AM"/>
              </w:rPr>
            </w:pPr>
            <w:r>
              <w:rPr>
                <w:rFonts w:ascii="GHEA Grapalat" w:hAnsi="GHEA Grapalat"/>
                <w:sz w:val="20"/>
                <w:lang w:val="hy-AM"/>
              </w:rPr>
              <w:t>23</w:t>
            </w:r>
          </w:p>
        </w:tc>
        <w:tc>
          <w:tcPr>
            <w:tcW w:w="2714" w:type="dxa"/>
          </w:tcPr>
          <w:p w14:paraId="1C5B3FD0" w14:textId="7F45311D" w:rsidR="00CE1E91" w:rsidRDefault="00CE1E91" w:rsidP="00E62913">
            <w:pPr>
              <w:widowControl w:val="0"/>
              <w:jc w:val="center"/>
              <w:rPr>
                <w:rFonts w:ascii="Times Armenian" w:hAnsi="Times Armenian" w:cs="Arial"/>
                <w:sz w:val="20"/>
                <w:szCs w:val="20"/>
              </w:rPr>
            </w:pPr>
            <w:r>
              <w:rPr>
                <w:rFonts w:ascii="Calibri" w:hAnsi="Calibri" w:cs="Sylfaen"/>
                <w:sz w:val="20"/>
                <w:szCs w:val="20"/>
                <w:lang w:val="hy-AM"/>
              </w:rPr>
              <w:t xml:space="preserve">  </w:t>
            </w:r>
            <w:r>
              <w:rPr>
                <w:rFonts w:ascii="Times Armenian" w:hAnsi="Times Armenian" w:cs="Sylfaen"/>
                <w:sz w:val="20"/>
                <w:szCs w:val="20"/>
              </w:rPr>
              <w:t>33611130</w:t>
            </w:r>
          </w:p>
        </w:tc>
        <w:tc>
          <w:tcPr>
            <w:tcW w:w="1559" w:type="dxa"/>
          </w:tcPr>
          <w:p w14:paraId="73ABD7D7" w14:textId="5B08261F"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3C5418">
              <w:rPr>
                <w:rFonts w:ascii="Sylfaen" w:hAnsi="Sylfaen" w:cs="Sylfaen"/>
                <w:color w:val="000000"/>
                <w:sz w:val="18"/>
                <w:szCs w:val="18"/>
                <w:lang w:val="hy-AM"/>
              </w:rPr>
              <w:t>Атропин 1% 1мл</w:t>
            </w:r>
          </w:p>
        </w:tc>
        <w:tc>
          <w:tcPr>
            <w:tcW w:w="1925" w:type="dxa"/>
          </w:tcPr>
          <w:p w14:paraId="228445AC" w14:textId="77777777" w:rsidR="00CE1E91" w:rsidRPr="00B138F3" w:rsidRDefault="00CE1E91" w:rsidP="00CE1E91">
            <w:pPr>
              <w:widowControl w:val="0"/>
              <w:jc w:val="center"/>
              <w:rPr>
                <w:rFonts w:ascii="GHEA Grapalat" w:hAnsi="GHEA Grapalat"/>
                <w:sz w:val="16"/>
                <w:szCs w:val="16"/>
              </w:rPr>
            </w:pPr>
          </w:p>
        </w:tc>
        <w:tc>
          <w:tcPr>
            <w:tcW w:w="1467" w:type="dxa"/>
          </w:tcPr>
          <w:p w14:paraId="4771A6FC" w14:textId="39AE88CA"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3C5418">
              <w:rPr>
                <w:rFonts w:ascii="Sylfaen" w:hAnsi="Sylfaen" w:cs="Sylfaen"/>
                <w:color w:val="000000"/>
                <w:sz w:val="18"/>
                <w:szCs w:val="18"/>
                <w:lang w:val="hy-AM"/>
              </w:rPr>
              <w:t>Атропин 1% 1мл</w:t>
            </w:r>
          </w:p>
        </w:tc>
        <w:tc>
          <w:tcPr>
            <w:tcW w:w="1085" w:type="dxa"/>
            <w:tcBorders>
              <w:right w:val="single" w:sz="4" w:space="0" w:color="auto"/>
            </w:tcBorders>
          </w:tcPr>
          <w:p w14:paraId="6E1FE0AB" w14:textId="4BC5333F"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57FAF921"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2344E50"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tcPr>
          <w:p w14:paraId="3BAD3F69" w14:textId="48F55D63"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00666BA7" w14:textId="202D3015"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009A5E3D"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43C843C"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50A9F632" w14:textId="42A6873E"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1C569555" w14:textId="77777777" w:rsidTr="006F070A">
        <w:trPr>
          <w:jc w:val="center"/>
        </w:trPr>
        <w:tc>
          <w:tcPr>
            <w:tcW w:w="1241" w:type="dxa"/>
          </w:tcPr>
          <w:p w14:paraId="4EB1E3DE" w14:textId="17063E64" w:rsidR="00CE1E91" w:rsidRDefault="00CE1E91" w:rsidP="00E62913">
            <w:pPr>
              <w:widowControl w:val="0"/>
              <w:jc w:val="center"/>
              <w:rPr>
                <w:rFonts w:ascii="GHEA Grapalat" w:hAnsi="GHEA Grapalat"/>
                <w:lang w:val="hy-AM"/>
              </w:rPr>
            </w:pPr>
            <w:r>
              <w:rPr>
                <w:rFonts w:ascii="GHEA Grapalat" w:hAnsi="GHEA Grapalat"/>
                <w:sz w:val="20"/>
                <w:lang w:val="hy-AM"/>
              </w:rPr>
              <w:t>24</w:t>
            </w:r>
          </w:p>
        </w:tc>
        <w:tc>
          <w:tcPr>
            <w:tcW w:w="2714" w:type="dxa"/>
          </w:tcPr>
          <w:p w14:paraId="197F91D2" w14:textId="0228CE47" w:rsidR="00CE1E91" w:rsidRDefault="00CE1E91" w:rsidP="00E62913">
            <w:pPr>
              <w:widowControl w:val="0"/>
              <w:jc w:val="center"/>
              <w:rPr>
                <w:rFonts w:ascii="Times Armenian" w:hAnsi="Times Armenian" w:cs="Arial"/>
                <w:sz w:val="20"/>
                <w:szCs w:val="20"/>
              </w:rPr>
            </w:pPr>
            <w:r>
              <w:rPr>
                <w:rFonts w:ascii="Times Armenian" w:hAnsi="Times Armenian" w:cs="Sylfaen"/>
                <w:sz w:val="20"/>
                <w:szCs w:val="20"/>
              </w:rPr>
              <w:t>24411300</w:t>
            </w:r>
          </w:p>
        </w:tc>
        <w:tc>
          <w:tcPr>
            <w:tcW w:w="1559" w:type="dxa"/>
          </w:tcPr>
          <w:p w14:paraId="4E09D46B" w14:textId="624EFDE1"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3C5418">
              <w:rPr>
                <w:rFonts w:ascii="Sylfaen" w:hAnsi="Sylfaen" w:cs="Sylfaen"/>
                <w:color w:val="000000"/>
                <w:sz w:val="18"/>
                <w:szCs w:val="18"/>
                <w:lang w:val="hy-AM"/>
              </w:rPr>
              <w:t>Аммиак 10% 30мл</w:t>
            </w:r>
          </w:p>
        </w:tc>
        <w:tc>
          <w:tcPr>
            <w:tcW w:w="1925" w:type="dxa"/>
          </w:tcPr>
          <w:p w14:paraId="6A26F060" w14:textId="77777777" w:rsidR="00CE1E91" w:rsidRPr="00B138F3" w:rsidRDefault="00CE1E91" w:rsidP="00CE1E91">
            <w:pPr>
              <w:widowControl w:val="0"/>
              <w:jc w:val="center"/>
              <w:rPr>
                <w:rFonts w:ascii="GHEA Grapalat" w:hAnsi="GHEA Grapalat"/>
                <w:sz w:val="16"/>
                <w:szCs w:val="16"/>
              </w:rPr>
            </w:pPr>
          </w:p>
        </w:tc>
        <w:tc>
          <w:tcPr>
            <w:tcW w:w="1467" w:type="dxa"/>
          </w:tcPr>
          <w:p w14:paraId="72E0751A" w14:textId="7A7A4204"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3C5418">
              <w:rPr>
                <w:rFonts w:ascii="Sylfaen" w:hAnsi="Sylfaen" w:cs="Sylfaen"/>
                <w:color w:val="000000"/>
                <w:sz w:val="18"/>
                <w:szCs w:val="18"/>
                <w:lang w:val="hy-AM"/>
              </w:rPr>
              <w:t>Аммиак 10% 30мл</w:t>
            </w:r>
          </w:p>
        </w:tc>
        <w:tc>
          <w:tcPr>
            <w:tcW w:w="1085" w:type="dxa"/>
            <w:tcBorders>
              <w:right w:val="single" w:sz="4" w:space="0" w:color="auto"/>
            </w:tcBorders>
          </w:tcPr>
          <w:p w14:paraId="27F96BAB" w14:textId="0C24E812"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26A45777"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BC29A1"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tcPr>
          <w:p w14:paraId="1295BE36" w14:textId="080C86D2" w:rsidR="00CE1E91" w:rsidRDefault="00CE1E91" w:rsidP="00CE1E91">
            <w:pPr>
              <w:rPr>
                <w:rFonts w:ascii="Sylfaen" w:hAnsi="Sylfaen"/>
                <w:sz w:val="20"/>
                <w:lang w:val="hy-AM"/>
              </w:rPr>
            </w:pPr>
            <w:r>
              <w:rPr>
                <w:sz w:val="18"/>
                <w:szCs w:val="18"/>
                <w:lang w:val="hy-AM"/>
              </w:rPr>
              <w:t>5</w:t>
            </w:r>
          </w:p>
        </w:tc>
        <w:tc>
          <w:tcPr>
            <w:tcW w:w="709" w:type="dxa"/>
            <w:tcBorders>
              <w:left w:val="single" w:sz="4" w:space="0" w:color="auto"/>
            </w:tcBorders>
          </w:tcPr>
          <w:p w14:paraId="15AEE45A" w14:textId="3978E503"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DF673E3"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17B1627"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1A0DBE9F" w14:textId="090CB565"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637E8FB8" w14:textId="77777777" w:rsidTr="006F070A">
        <w:trPr>
          <w:jc w:val="center"/>
        </w:trPr>
        <w:tc>
          <w:tcPr>
            <w:tcW w:w="1241" w:type="dxa"/>
          </w:tcPr>
          <w:p w14:paraId="4E98DEA0" w14:textId="6F590DB1" w:rsidR="00CE1E91" w:rsidRDefault="00CE1E91" w:rsidP="00E62913">
            <w:pPr>
              <w:widowControl w:val="0"/>
              <w:jc w:val="center"/>
              <w:rPr>
                <w:rFonts w:ascii="GHEA Grapalat" w:hAnsi="GHEA Grapalat"/>
                <w:lang w:val="hy-AM"/>
              </w:rPr>
            </w:pPr>
            <w:r>
              <w:rPr>
                <w:rFonts w:ascii="GHEA Grapalat" w:hAnsi="GHEA Grapalat"/>
                <w:sz w:val="20"/>
                <w:lang w:val="hy-AM"/>
              </w:rPr>
              <w:t>25</w:t>
            </w:r>
          </w:p>
        </w:tc>
        <w:tc>
          <w:tcPr>
            <w:tcW w:w="2714" w:type="dxa"/>
          </w:tcPr>
          <w:p w14:paraId="59A1722C" w14:textId="34880DC0" w:rsidR="00CE1E91" w:rsidRDefault="00CE1E91" w:rsidP="00E62913">
            <w:pPr>
              <w:widowControl w:val="0"/>
              <w:jc w:val="center"/>
              <w:rPr>
                <w:rFonts w:ascii="Times Armenian" w:hAnsi="Times Armenian" w:cs="Arial"/>
                <w:sz w:val="20"/>
                <w:szCs w:val="20"/>
              </w:rPr>
            </w:pPr>
            <w:r>
              <w:rPr>
                <w:rFonts w:ascii="Times Armenian" w:hAnsi="Times Armenian"/>
                <w:sz w:val="20"/>
                <w:szCs w:val="20"/>
              </w:rPr>
              <w:t>33661154</w:t>
            </w:r>
          </w:p>
        </w:tc>
        <w:tc>
          <w:tcPr>
            <w:tcW w:w="1559" w:type="dxa"/>
          </w:tcPr>
          <w:p w14:paraId="21A5D7DB" w14:textId="2D3839B3"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89367E">
              <w:rPr>
                <w:rFonts w:ascii="Sylfaen" w:hAnsi="Sylfaen" w:cs="Sylfaen"/>
                <w:color w:val="000000"/>
                <w:sz w:val="18"/>
                <w:szCs w:val="18"/>
                <w:lang w:val="hy-AM"/>
              </w:rPr>
              <w:t>Глазные капли с тетрациклином 1% 10 мл</w:t>
            </w:r>
          </w:p>
        </w:tc>
        <w:tc>
          <w:tcPr>
            <w:tcW w:w="1925" w:type="dxa"/>
          </w:tcPr>
          <w:p w14:paraId="7256A62D" w14:textId="77777777" w:rsidR="00CE1E91" w:rsidRPr="00B138F3" w:rsidRDefault="00CE1E91" w:rsidP="00CE1E91">
            <w:pPr>
              <w:widowControl w:val="0"/>
              <w:jc w:val="center"/>
              <w:rPr>
                <w:rFonts w:ascii="GHEA Grapalat" w:hAnsi="GHEA Grapalat"/>
                <w:sz w:val="16"/>
                <w:szCs w:val="16"/>
              </w:rPr>
            </w:pPr>
          </w:p>
        </w:tc>
        <w:tc>
          <w:tcPr>
            <w:tcW w:w="1467" w:type="dxa"/>
          </w:tcPr>
          <w:p w14:paraId="01320057" w14:textId="1F30DE05"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89367E">
              <w:rPr>
                <w:rFonts w:ascii="Sylfaen" w:hAnsi="Sylfaen" w:cs="Sylfaen"/>
                <w:color w:val="000000"/>
                <w:sz w:val="18"/>
                <w:szCs w:val="18"/>
                <w:lang w:val="hy-AM"/>
              </w:rPr>
              <w:t>Глазные капли с тетрациклином 1% 10 мл</w:t>
            </w:r>
          </w:p>
        </w:tc>
        <w:tc>
          <w:tcPr>
            <w:tcW w:w="1085" w:type="dxa"/>
            <w:tcBorders>
              <w:right w:val="single" w:sz="4" w:space="0" w:color="auto"/>
            </w:tcBorders>
          </w:tcPr>
          <w:p w14:paraId="7643C3F9" w14:textId="636E182D"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20C21468"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0959CD7"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16AED3C0" w14:textId="639CD052"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4BFE38F4" w14:textId="1FCB248F"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F464CE0"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2DBB810"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72312C54" w14:textId="3AD0703C"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29025289" w14:textId="77777777" w:rsidTr="006F070A">
        <w:trPr>
          <w:jc w:val="center"/>
        </w:trPr>
        <w:tc>
          <w:tcPr>
            <w:tcW w:w="1241" w:type="dxa"/>
          </w:tcPr>
          <w:p w14:paraId="489A0DE3" w14:textId="0805A487" w:rsidR="00CE1E91" w:rsidRDefault="00CE1E91" w:rsidP="00E62913">
            <w:pPr>
              <w:widowControl w:val="0"/>
              <w:jc w:val="center"/>
              <w:rPr>
                <w:rFonts w:ascii="GHEA Grapalat" w:hAnsi="GHEA Grapalat"/>
                <w:lang w:val="hy-AM"/>
              </w:rPr>
            </w:pPr>
            <w:r>
              <w:rPr>
                <w:rFonts w:ascii="GHEA Grapalat" w:hAnsi="GHEA Grapalat"/>
                <w:sz w:val="20"/>
                <w:lang w:val="hy-AM"/>
              </w:rPr>
              <w:t>26</w:t>
            </w:r>
          </w:p>
        </w:tc>
        <w:tc>
          <w:tcPr>
            <w:tcW w:w="2714" w:type="dxa"/>
          </w:tcPr>
          <w:p w14:paraId="5913A29E" w14:textId="2982F5CC" w:rsidR="00CE1E91" w:rsidRDefault="00CE1E91" w:rsidP="00E62913">
            <w:pPr>
              <w:widowControl w:val="0"/>
              <w:jc w:val="center"/>
              <w:rPr>
                <w:rFonts w:ascii="Times Armenian" w:hAnsi="Times Armenian" w:cs="Arial"/>
                <w:sz w:val="20"/>
                <w:szCs w:val="20"/>
              </w:rPr>
            </w:pPr>
            <w:r>
              <w:rPr>
                <w:rFonts w:ascii="Calibri" w:hAnsi="Calibri" w:cs="Calibri"/>
                <w:sz w:val="22"/>
                <w:szCs w:val="22"/>
              </w:rPr>
              <w:t>33651196</w:t>
            </w:r>
          </w:p>
        </w:tc>
        <w:tc>
          <w:tcPr>
            <w:tcW w:w="1559" w:type="dxa"/>
          </w:tcPr>
          <w:p w14:paraId="6152697A" w14:textId="649047E2"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89367E">
              <w:rPr>
                <w:sz w:val="18"/>
                <w:szCs w:val="18"/>
              </w:rPr>
              <w:t>Сыворотка против пушистости кожи</w:t>
            </w:r>
          </w:p>
        </w:tc>
        <w:tc>
          <w:tcPr>
            <w:tcW w:w="1925" w:type="dxa"/>
          </w:tcPr>
          <w:p w14:paraId="31A5649B" w14:textId="77777777" w:rsidR="00CE1E91" w:rsidRPr="00B138F3" w:rsidRDefault="00CE1E91" w:rsidP="00CE1E91">
            <w:pPr>
              <w:widowControl w:val="0"/>
              <w:jc w:val="center"/>
              <w:rPr>
                <w:rFonts w:ascii="GHEA Grapalat" w:hAnsi="GHEA Grapalat"/>
                <w:sz w:val="16"/>
                <w:szCs w:val="16"/>
              </w:rPr>
            </w:pPr>
          </w:p>
        </w:tc>
        <w:tc>
          <w:tcPr>
            <w:tcW w:w="1467" w:type="dxa"/>
          </w:tcPr>
          <w:p w14:paraId="31116EBE" w14:textId="257B93F1"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89367E">
              <w:rPr>
                <w:sz w:val="18"/>
                <w:szCs w:val="18"/>
              </w:rPr>
              <w:t>Сыворотка против пушистости кожи</w:t>
            </w:r>
          </w:p>
        </w:tc>
        <w:tc>
          <w:tcPr>
            <w:tcW w:w="1085" w:type="dxa"/>
            <w:tcBorders>
              <w:right w:val="single" w:sz="4" w:space="0" w:color="auto"/>
            </w:tcBorders>
          </w:tcPr>
          <w:p w14:paraId="04D2401A" w14:textId="391F501E"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10F1C717"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6F8630"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1F7BA832" w14:textId="11F0D62C" w:rsidR="00CE1E91" w:rsidRDefault="00CE1E91" w:rsidP="00CE1E91">
            <w:pPr>
              <w:rPr>
                <w:rFonts w:ascii="Sylfaen" w:hAnsi="Sylfaen"/>
                <w:sz w:val="20"/>
                <w:lang w:val="hy-AM"/>
              </w:rPr>
            </w:pPr>
            <w:r>
              <w:rPr>
                <w:sz w:val="18"/>
                <w:szCs w:val="18"/>
                <w:lang w:val="hy-AM"/>
              </w:rPr>
              <w:t>5</w:t>
            </w:r>
          </w:p>
        </w:tc>
        <w:tc>
          <w:tcPr>
            <w:tcW w:w="709" w:type="dxa"/>
            <w:tcBorders>
              <w:left w:val="single" w:sz="4" w:space="0" w:color="auto"/>
            </w:tcBorders>
          </w:tcPr>
          <w:p w14:paraId="65F047F3" w14:textId="4EEC1A2E"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52B544A1"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4E05218C"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35E4E3C2" w14:textId="76D99F47"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7688939D" w14:textId="77777777" w:rsidTr="006F070A">
        <w:trPr>
          <w:jc w:val="center"/>
        </w:trPr>
        <w:tc>
          <w:tcPr>
            <w:tcW w:w="1241" w:type="dxa"/>
          </w:tcPr>
          <w:p w14:paraId="1535CC6B" w14:textId="7848549A" w:rsidR="00CE1E91" w:rsidRDefault="00CE1E91" w:rsidP="00E62913">
            <w:pPr>
              <w:widowControl w:val="0"/>
              <w:jc w:val="center"/>
              <w:rPr>
                <w:rFonts w:ascii="GHEA Grapalat" w:hAnsi="GHEA Grapalat"/>
                <w:lang w:val="hy-AM"/>
              </w:rPr>
            </w:pPr>
            <w:r>
              <w:rPr>
                <w:rFonts w:ascii="GHEA Grapalat" w:hAnsi="GHEA Grapalat"/>
                <w:sz w:val="20"/>
                <w:lang w:val="hy-AM"/>
              </w:rPr>
              <w:t>27</w:t>
            </w:r>
          </w:p>
        </w:tc>
        <w:tc>
          <w:tcPr>
            <w:tcW w:w="2714" w:type="dxa"/>
          </w:tcPr>
          <w:p w14:paraId="4BEFD32D" w14:textId="51534540" w:rsidR="00CE1E91" w:rsidRDefault="00CE1E91" w:rsidP="00E62913">
            <w:pPr>
              <w:widowControl w:val="0"/>
              <w:jc w:val="center"/>
              <w:rPr>
                <w:rFonts w:ascii="Times Armenian" w:hAnsi="Times Armenian" w:cs="Arial"/>
                <w:sz w:val="20"/>
                <w:szCs w:val="20"/>
              </w:rPr>
            </w:pPr>
            <w:r>
              <w:rPr>
                <w:rFonts w:ascii="Calibri" w:hAnsi="Calibri" w:cs="Calibri"/>
                <w:sz w:val="22"/>
                <w:szCs w:val="22"/>
              </w:rPr>
              <w:t>33621780</w:t>
            </w:r>
          </w:p>
        </w:tc>
        <w:tc>
          <w:tcPr>
            <w:tcW w:w="1559" w:type="dxa"/>
          </w:tcPr>
          <w:p w14:paraId="4A8548ED" w14:textId="5D6AC4B2"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89367E">
              <w:rPr>
                <w:rFonts w:ascii="Sylfaen" w:hAnsi="Sylfaen" w:cs="Sylfaen"/>
                <w:color w:val="000000"/>
                <w:sz w:val="18"/>
                <w:szCs w:val="18"/>
                <w:lang w:val="hy-AM"/>
              </w:rPr>
              <w:t>Хлорид натрия 0,9% 5 мл</w:t>
            </w:r>
          </w:p>
        </w:tc>
        <w:tc>
          <w:tcPr>
            <w:tcW w:w="1925" w:type="dxa"/>
          </w:tcPr>
          <w:p w14:paraId="764B954B" w14:textId="77777777" w:rsidR="00CE1E91" w:rsidRPr="00B138F3" w:rsidRDefault="00CE1E91" w:rsidP="00CE1E91">
            <w:pPr>
              <w:widowControl w:val="0"/>
              <w:jc w:val="center"/>
              <w:rPr>
                <w:rFonts w:ascii="GHEA Grapalat" w:hAnsi="GHEA Grapalat"/>
                <w:sz w:val="16"/>
                <w:szCs w:val="16"/>
              </w:rPr>
            </w:pPr>
          </w:p>
        </w:tc>
        <w:tc>
          <w:tcPr>
            <w:tcW w:w="1467" w:type="dxa"/>
          </w:tcPr>
          <w:p w14:paraId="4CAB5F59" w14:textId="12238D4B"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89367E">
              <w:rPr>
                <w:rFonts w:ascii="Sylfaen" w:hAnsi="Sylfaen" w:cs="Sylfaen"/>
                <w:color w:val="000000"/>
                <w:sz w:val="18"/>
                <w:szCs w:val="18"/>
                <w:lang w:val="hy-AM"/>
              </w:rPr>
              <w:t>Хлорид натрия 0,9% 5 мл</w:t>
            </w:r>
          </w:p>
        </w:tc>
        <w:tc>
          <w:tcPr>
            <w:tcW w:w="1085" w:type="dxa"/>
            <w:tcBorders>
              <w:right w:val="single" w:sz="4" w:space="0" w:color="auto"/>
            </w:tcBorders>
          </w:tcPr>
          <w:p w14:paraId="6575B1F8" w14:textId="4F01C2F3"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6F3972B9"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F3182C"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4DF3184A" w14:textId="5F551D8A" w:rsidR="00CE1E91" w:rsidRDefault="00CE1E91" w:rsidP="00CE1E91">
            <w:pPr>
              <w:rPr>
                <w:rFonts w:ascii="Sylfaen" w:hAnsi="Sylfaen"/>
                <w:sz w:val="20"/>
                <w:lang w:val="hy-AM"/>
              </w:rPr>
            </w:pPr>
            <w:r>
              <w:rPr>
                <w:sz w:val="18"/>
                <w:szCs w:val="18"/>
                <w:lang w:val="hy-AM"/>
              </w:rPr>
              <w:t>50</w:t>
            </w:r>
          </w:p>
        </w:tc>
        <w:tc>
          <w:tcPr>
            <w:tcW w:w="709" w:type="dxa"/>
            <w:tcBorders>
              <w:left w:val="single" w:sz="4" w:space="0" w:color="auto"/>
            </w:tcBorders>
          </w:tcPr>
          <w:p w14:paraId="01F7B397" w14:textId="0D4B23B5"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6A57E78"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6B16021"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2DC19547" w14:textId="7CB1B35C"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73AB8F08" w14:textId="77777777" w:rsidTr="006F070A">
        <w:trPr>
          <w:jc w:val="center"/>
        </w:trPr>
        <w:tc>
          <w:tcPr>
            <w:tcW w:w="1241" w:type="dxa"/>
          </w:tcPr>
          <w:p w14:paraId="4077039B" w14:textId="1480B2DA" w:rsidR="00CE1E91" w:rsidRDefault="00CE1E91" w:rsidP="00E62913">
            <w:pPr>
              <w:widowControl w:val="0"/>
              <w:jc w:val="center"/>
              <w:rPr>
                <w:rFonts w:ascii="GHEA Grapalat" w:hAnsi="GHEA Grapalat"/>
                <w:lang w:val="hy-AM"/>
              </w:rPr>
            </w:pPr>
            <w:r>
              <w:rPr>
                <w:rFonts w:ascii="GHEA Grapalat" w:hAnsi="GHEA Grapalat"/>
                <w:sz w:val="20"/>
                <w:lang w:val="hy-AM"/>
              </w:rPr>
              <w:t>28</w:t>
            </w:r>
          </w:p>
        </w:tc>
        <w:tc>
          <w:tcPr>
            <w:tcW w:w="2714" w:type="dxa"/>
          </w:tcPr>
          <w:p w14:paraId="30D21A97" w14:textId="22AC6469" w:rsidR="00CE1E91" w:rsidRDefault="00CE1E91" w:rsidP="00E62913">
            <w:pPr>
              <w:widowControl w:val="0"/>
              <w:jc w:val="center"/>
              <w:rPr>
                <w:rFonts w:ascii="Times Armenian" w:hAnsi="Times Armenian" w:cs="Arial"/>
                <w:sz w:val="20"/>
                <w:szCs w:val="20"/>
              </w:rPr>
            </w:pPr>
            <w:r>
              <w:rPr>
                <w:rFonts w:ascii="Calibri" w:hAnsi="Calibri" w:cs="Calibri"/>
                <w:sz w:val="22"/>
                <w:szCs w:val="22"/>
              </w:rPr>
              <w:t>33691145</w:t>
            </w:r>
          </w:p>
        </w:tc>
        <w:tc>
          <w:tcPr>
            <w:tcW w:w="1559" w:type="dxa"/>
          </w:tcPr>
          <w:p w14:paraId="0752DF10" w14:textId="3F380968"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89367E">
              <w:rPr>
                <w:rFonts w:ascii="Arial" w:hAnsi="Arial" w:cs="Arial"/>
                <w:sz w:val="18"/>
                <w:szCs w:val="18"/>
                <w:shd w:val="clear" w:color="auto" w:fill="FFFFFF"/>
                <w:lang w:val="hy-AM"/>
              </w:rPr>
              <w:t>сульфат магния</w:t>
            </w:r>
          </w:p>
        </w:tc>
        <w:tc>
          <w:tcPr>
            <w:tcW w:w="1925" w:type="dxa"/>
          </w:tcPr>
          <w:p w14:paraId="114411E0" w14:textId="77777777" w:rsidR="00CE1E91" w:rsidRPr="00B138F3" w:rsidRDefault="00CE1E91" w:rsidP="00CE1E91">
            <w:pPr>
              <w:widowControl w:val="0"/>
              <w:jc w:val="center"/>
              <w:rPr>
                <w:rFonts w:ascii="GHEA Grapalat" w:hAnsi="GHEA Grapalat"/>
                <w:sz w:val="16"/>
                <w:szCs w:val="16"/>
              </w:rPr>
            </w:pPr>
          </w:p>
        </w:tc>
        <w:tc>
          <w:tcPr>
            <w:tcW w:w="1467" w:type="dxa"/>
          </w:tcPr>
          <w:p w14:paraId="7B6E8687" w14:textId="33CD69BB"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89367E">
              <w:rPr>
                <w:rFonts w:ascii="Arial" w:hAnsi="Arial" w:cs="Arial"/>
                <w:sz w:val="18"/>
                <w:szCs w:val="18"/>
                <w:shd w:val="clear" w:color="auto" w:fill="FFFFFF"/>
                <w:lang w:val="hy-AM"/>
              </w:rPr>
              <w:t>сульфат магния</w:t>
            </w:r>
          </w:p>
        </w:tc>
        <w:tc>
          <w:tcPr>
            <w:tcW w:w="1085" w:type="dxa"/>
            <w:tcBorders>
              <w:right w:val="single" w:sz="4" w:space="0" w:color="auto"/>
            </w:tcBorders>
          </w:tcPr>
          <w:p w14:paraId="5A2BE62C" w14:textId="4214B56A"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612A0D02"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541FC91"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6F82FD4C" w14:textId="5F5B22E1"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0F3C3669" w14:textId="1453D103"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E86192F"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4001FE8"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63D4BEE0" w14:textId="565BFC98"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6BD21539" w14:textId="77777777" w:rsidTr="00926D2D">
        <w:trPr>
          <w:jc w:val="center"/>
        </w:trPr>
        <w:tc>
          <w:tcPr>
            <w:tcW w:w="1241" w:type="dxa"/>
          </w:tcPr>
          <w:p w14:paraId="4C910B34" w14:textId="492430CB" w:rsidR="00CE1E91" w:rsidRDefault="00CE1E91" w:rsidP="00E62913">
            <w:pPr>
              <w:widowControl w:val="0"/>
              <w:jc w:val="center"/>
              <w:rPr>
                <w:rFonts w:ascii="GHEA Grapalat" w:hAnsi="GHEA Grapalat"/>
                <w:lang w:val="hy-AM"/>
              </w:rPr>
            </w:pPr>
            <w:r>
              <w:rPr>
                <w:rFonts w:ascii="GHEA Grapalat" w:hAnsi="GHEA Grapalat"/>
                <w:sz w:val="20"/>
                <w:lang w:val="hy-AM"/>
              </w:rPr>
              <w:t>29</w:t>
            </w:r>
          </w:p>
        </w:tc>
        <w:tc>
          <w:tcPr>
            <w:tcW w:w="2714" w:type="dxa"/>
          </w:tcPr>
          <w:p w14:paraId="73679AA9" w14:textId="5CCA77F4" w:rsidR="00CE1E91" w:rsidRDefault="00CE1E91" w:rsidP="00E62913">
            <w:pPr>
              <w:widowControl w:val="0"/>
              <w:jc w:val="center"/>
              <w:rPr>
                <w:rFonts w:ascii="Times Armenian" w:hAnsi="Times Armenian" w:cs="Arial"/>
                <w:sz w:val="20"/>
                <w:szCs w:val="20"/>
              </w:rPr>
            </w:pPr>
            <w:r>
              <w:rPr>
                <w:rFonts w:ascii="Calibri" w:hAnsi="Calibri" w:cs="Calibri"/>
                <w:sz w:val="22"/>
                <w:szCs w:val="22"/>
              </w:rPr>
              <w:t>33631230</w:t>
            </w:r>
          </w:p>
        </w:tc>
        <w:tc>
          <w:tcPr>
            <w:tcW w:w="1559" w:type="dxa"/>
          </w:tcPr>
          <w:p w14:paraId="68A53E40" w14:textId="62414FD7"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89367E">
              <w:rPr>
                <w:rFonts w:ascii="Sylfaen" w:hAnsi="Sylfaen" w:cs="Sylfaen"/>
                <w:color w:val="000000"/>
                <w:sz w:val="18"/>
                <w:szCs w:val="18"/>
                <w:lang w:val="hy-AM"/>
              </w:rPr>
              <w:t>Повидон-йод 10% 100 мл</w:t>
            </w:r>
          </w:p>
        </w:tc>
        <w:tc>
          <w:tcPr>
            <w:tcW w:w="1925" w:type="dxa"/>
          </w:tcPr>
          <w:p w14:paraId="26521D01" w14:textId="77777777" w:rsidR="00CE1E91" w:rsidRPr="00B138F3" w:rsidRDefault="00CE1E91" w:rsidP="00CE1E91">
            <w:pPr>
              <w:widowControl w:val="0"/>
              <w:jc w:val="center"/>
              <w:rPr>
                <w:rFonts w:ascii="GHEA Grapalat" w:hAnsi="GHEA Grapalat"/>
                <w:sz w:val="16"/>
                <w:szCs w:val="16"/>
              </w:rPr>
            </w:pPr>
          </w:p>
        </w:tc>
        <w:tc>
          <w:tcPr>
            <w:tcW w:w="1467" w:type="dxa"/>
          </w:tcPr>
          <w:p w14:paraId="372F7D97" w14:textId="2FE4DFE7"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89367E">
              <w:rPr>
                <w:rFonts w:ascii="Sylfaen" w:hAnsi="Sylfaen" w:cs="Sylfaen"/>
                <w:color w:val="000000"/>
                <w:sz w:val="18"/>
                <w:szCs w:val="18"/>
                <w:lang w:val="hy-AM"/>
              </w:rPr>
              <w:t>Повидон-йод 10% 100 мл</w:t>
            </w:r>
          </w:p>
        </w:tc>
        <w:tc>
          <w:tcPr>
            <w:tcW w:w="1085" w:type="dxa"/>
            <w:tcBorders>
              <w:right w:val="single" w:sz="4" w:space="0" w:color="auto"/>
            </w:tcBorders>
          </w:tcPr>
          <w:p w14:paraId="33F1D59C" w14:textId="38CBADB9" w:rsidR="00CE1E91" w:rsidRDefault="00CE1E91" w:rsidP="00CE1E91">
            <w:pPr>
              <w:widowControl w:val="0"/>
              <w:jc w:val="center"/>
            </w:pPr>
            <w:r>
              <w:t>литр</w:t>
            </w:r>
          </w:p>
        </w:tc>
        <w:tc>
          <w:tcPr>
            <w:tcW w:w="1559" w:type="dxa"/>
            <w:tcBorders>
              <w:top w:val="single" w:sz="4" w:space="0" w:color="auto"/>
              <w:left w:val="single" w:sz="4" w:space="0" w:color="auto"/>
              <w:bottom w:val="single" w:sz="4" w:space="0" w:color="auto"/>
              <w:right w:val="single" w:sz="4" w:space="0" w:color="auto"/>
            </w:tcBorders>
          </w:tcPr>
          <w:p w14:paraId="5F9C8DA6"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3F2FA31"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6B74D7F4" w14:textId="4655F338" w:rsidR="00CE1E91" w:rsidRDefault="00CE1E91" w:rsidP="00CE1E91">
            <w:pPr>
              <w:rPr>
                <w:rFonts w:ascii="Sylfaen" w:hAnsi="Sylfaen"/>
                <w:sz w:val="20"/>
                <w:lang w:val="hy-AM"/>
              </w:rPr>
            </w:pPr>
            <w:r>
              <w:rPr>
                <w:sz w:val="18"/>
                <w:szCs w:val="18"/>
                <w:lang w:val="hy-AM"/>
              </w:rPr>
              <w:t>10</w:t>
            </w:r>
          </w:p>
        </w:tc>
        <w:tc>
          <w:tcPr>
            <w:tcW w:w="709" w:type="dxa"/>
            <w:tcBorders>
              <w:left w:val="single" w:sz="4" w:space="0" w:color="auto"/>
            </w:tcBorders>
          </w:tcPr>
          <w:p w14:paraId="7C8DA7A5" w14:textId="7FAF21A3"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7CAA786D"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1655675"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07B2A78A" w14:textId="127D3342"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578AC5BF" w14:textId="77777777" w:rsidTr="00926D2D">
        <w:trPr>
          <w:jc w:val="center"/>
        </w:trPr>
        <w:tc>
          <w:tcPr>
            <w:tcW w:w="1241" w:type="dxa"/>
          </w:tcPr>
          <w:p w14:paraId="0FCB4B45" w14:textId="71C358C8" w:rsidR="00CE1E91" w:rsidRPr="00EE5F75" w:rsidRDefault="00CE1E91" w:rsidP="00E62913">
            <w:pPr>
              <w:widowControl w:val="0"/>
              <w:jc w:val="center"/>
              <w:rPr>
                <w:rFonts w:ascii="GHEA Grapalat" w:hAnsi="GHEA Grapalat"/>
              </w:rPr>
            </w:pPr>
            <w:r>
              <w:rPr>
                <w:rFonts w:ascii="GHEA Grapalat" w:hAnsi="GHEA Grapalat"/>
                <w:sz w:val="20"/>
                <w:lang w:val="hy-AM"/>
              </w:rPr>
              <w:lastRenderedPageBreak/>
              <w:t>30</w:t>
            </w:r>
          </w:p>
        </w:tc>
        <w:tc>
          <w:tcPr>
            <w:tcW w:w="2714" w:type="dxa"/>
          </w:tcPr>
          <w:p w14:paraId="051340C8" w14:textId="0A85159B" w:rsidR="00CE1E91" w:rsidRDefault="00CE1E91" w:rsidP="00E62913">
            <w:pPr>
              <w:widowControl w:val="0"/>
              <w:jc w:val="center"/>
              <w:rPr>
                <w:rFonts w:ascii="Times Armenian" w:hAnsi="Times Armenian" w:cs="Arial"/>
                <w:sz w:val="20"/>
                <w:szCs w:val="20"/>
              </w:rPr>
            </w:pPr>
            <w:r>
              <w:rPr>
                <w:rFonts w:ascii="Calibri" w:hAnsi="Calibri" w:cs="Calibri"/>
                <w:sz w:val="22"/>
                <w:szCs w:val="22"/>
              </w:rPr>
              <w:t>33621300</w:t>
            </w:r>
          </w:p>
        </w:tc>
        <w:tc>
          <w:tcPr>
            <w:tcW w:w="1559" w:type="dxa"/>
          </w:tcPr>
          <w:p w14:paraId="4EA8DA4C" w14:textId="7DD1EE7B" w:rsidR="00CE1E91" w:rsidRPr="00A556DC"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89367E">
              <w:rPr>
                <w:rFonts w:ascii="Sylfaen" w:hAnsi="Sylfaen" w:cs="Sylfaen"/>
                <w:color w:val="000000"/>
                <w:sz w:val="18"/>
                <w:szCs w:val="18"/>
                <w:lang w:val="hy-AM"/>
              </w:rPr>
              <w:t>Корвалол 25 мг/этиловый эфир бромизовалериановой кислоты/</w:t>
            </w:r>
          </w:p>
        </w:tc>
        <w:tc>
          <w:tcPr>
            <w:tcW w:w="1925" w:type="dxa"/>
          </w:tcPr>
          <w:p w14:paraId="3ECB84CE" w14:textId="77777777" w:rsidR="00CE1E91" w:rsidRPr="00B138F3" w:rsidRDefault="00CE1E91" w:rsidP="00CE1E91">
            <w:pPr>
              <w:widowControl w:val="0"/>
              <w:jc w:val="center"/>
              <w:rPr>
                <w:rFonts w:ascii="GHEA Grapalat" w:hAnsi="GHEA Grapalat"/>
                <w:sz w:val="16"/>
                <w:szCs w:val="16"/>
              </w:rPr>
            </w:pPr>
          </w:p>
        </w:tc>
        <w:tc>
          <w:tcPr>
            <w:tcW w:w="1467" w:type="dxa"/>
          </w:tcPr>
          <w:p w14:paraId="20B29B98" w14:textId="7837DAE0" w:rsidR="00CE1E91" w:rsidRPr="008025AB"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lang w:eastAsia="en-US" w:bidi="ar-SA"/>
              </w:rPr>
            </w:pPr>
            <w:r w:rsidRPr="0089367E">
              <w:rPr>
                <w:rFonts w:ascii="Sylfaen" w:hAnsi="Sylfaen" w:cs="Sylfaen"/>
                <w:color w:val="000000"/>
                <w:sz w:val="18"/>
                <w:szCs w:val="18"/>
                <w:lang w:val="hy-AM"/>
              </w:rPr>
              <w:t>Корвалол 25 мг/этиловый эфир бромизовалериановой кислоты/</w:t>
            </w:r>
          </w:p>
        </w:tc>
        <w:tc>
          <w:tcPr>
            <w:tcW w:w="1085" w:type="dxa"/>
            <w:tcBorders>
              <w:right w:val="single" w:sz="4" w:space="0" w:color="auto"/>
            </w:tcBorders>
          </w:tcPr>
          <w:p w14:paraId="7F07D801" w14:textId="4E9D2824" w:rsidR="00CE1E91"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6AF68AA2"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F3154D4"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728FF2BF" w14:textId="6A60913E" w:rsidR="00CE1E91" w:rsidRDefault="00CE1E91" w:rsidP="00CE1E91">
            <w:pPr>
              <w:rPr>
                <w:rFonts w:ascii="Sylfaen" w:hAnsi="Sylfaen"/>
                <w:sz w:val="20"/>
                <w:lang w:val="hy-AM"/>
              </w:rPr>
            </w:pPr>
            <w:r>
              <w:rPr>
                <w:sz w:val="18"/>
                <w:szCs w:val="18"/>
                <w:lang w:val="hy-AM"/>
              </w:rPr>
              <w:t>5</w:t>
            </w:r>
          </w:p>
        </w:tc>
        <w:tc>
          <w:tcPr>
            <w:tcW w:w="709" w:type="dxa"/>
            <w:tcBorders>
              <w:left w:val="single" w:sz="4" w:space="0" w:color="auto"/>
            </w:tcBorders>
          </w:tcPr>
          <w:p w14:paraId="17609043" w14:textId="4F82995A"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041EC82"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6E8B0C04"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6758DFB3" w14:textId="16450106"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E1E91" w:rsidRPr="00B138F3" w14:paraId="254A1206" w14:textId="77777777" w:rsidTr="00926D2D">
        <w:trPr>
          <w:jc w:val="center"/>
        </w:trPr>
        <w:tc>
          <w:tcPr>
            <w:tcW w:w="1241" w:type="dxa"/>
          </w:tcPr>
          <w:p w14:paraId="6F48CC28" w14:textId="7C8C6DDC" w:rsidR="00CE1E91" w:rsidRDefault="00CE1E91" w:rsidP="00E62913">
            <w:pPr>
              <w:widowControl w:val="0"/>
              <w:jc w:val="center"/>
              <w:rPr>
                <w:rFonts w:ascii="GHEA Grapalat" w:hAnsi="GHEA Grapalat"/>
              </w:rPr>
            </w:pPr>
            <w:r>
              <w:rPr>
                <w:rFonts w:ascii="GHEA Grapalat" w:hAnsi="GHEA Grapalat"/>
                <w:sz w:val="20"/>
                <w:lang w:val="hy-AM"/>
              </w:rPr>
              <w:t>31</w:t>
            </w:r>
          </w:p>
        </w:tc>
        <w:tc>
          <w:tcPr>
            <w:tcW w:w="2714" w:type="dxa"/>
          </w:tcPr>
          <w:p w14:paraId="56CD0561" w14:textId="13A63489" w:rsidR="00CE1E91" w:rsidRDefault="00CE1E91" w:rsidP="00E62913">
            <w:pPr>
              <w:widowControl w:val="0"/>
              <w:jc w:val="center"/>
              <w:rPr>
                <w:rFonts w:ascii="Times Armenian" w:hAnsi="Times Armenian" w:cs="Sylfaen"/>
                <w:sz w:val="20"/>
              </w:rPr>
            </w:pPr>
            <w:r>
              <w:rPr>
                <w:rFonts w:ascii="Calibri" w:hAnsi="Calibri" w:cs="Calibri"/>
                <w:sz w:val="22"/>
                <w:szCs w:val="22"/>
              </w:rPr>
              <w:t>33691727</w:t>
            </w:r>
          </w:p>
        </w:tc>
        <w:tc>
          <w:tcPr>
            <w:tcW w:w="1559" w:type="dxa"/>
          </w:tcPr>
          <w:p w14:paraId="125434FB" w14:textId="77E230EF" w:rsidR="00CE1E91" w:rsidRPr="003C5418" w:rsidRDefault="00CE1E91"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Глюкоза 40% 5 мл/Декстроза/</w:t>
            </w:r>
          </w:p>
        </w:tc>
        <w:tc>
          <w:tcPr>
            <w:tcW w:w="1925" w:type="dxa"/>
          </w:tcPr>
          <w:p w14:paraId="43813363" w14:textId="77777777" w:rsidR="00CE1E91" w:rsidRPr="00B138F3" w:rsidRDefault="00CE1E91" w:rsidP="00CE1E91">
            <w:pPr>
              <w:widowControl w:val="0"/>
              <w:jc w:val="center"/>
              <w:rPr>
                <w:rFonts w:ascii="GHEA Grapalat" w:hAnsi="GHEA Grapalat"/>
                <w:sz w:val="16"/>
                <w:szCs w:val="16"/>
              </w:rPr>
            </w:pPr>
          </w:p>
        </w:tc>
        <w:tc>
          <w:tcPr>
            <w:tcW w:w="1467" w:type="dxa"/>
          </w:tcPr>
          <w:p w14:paraId="4E9D2B44" w14:textId="277FF79F" w:rsidR="00CE1E91" w:rsidRPr="00511FD4" w:rsidRDefault="00CE1E91" w:rsidP="00CE1E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r w:rsidRPr="0089367E">
              <w:rPr>
                <w:rFonts w:ascii="Sylfaen" w:hAnsi="Sylfaen" w:cs="Sylfaen"/>
                <w:color w:val="000000"/>
                <w:sz w:val="18"/>
                <w:szCs w:val="18"/>
                <w:lang w:val="hy-AM"/>
              </w:rPr>
              <w:t>Глюкоза 40% 5 мл/Декстроза/</w:t>
            </w:r>
          </w:p>
        </w:tc>
        <w:tc>
          <w:tcPr>
            <w:tcW w:w="1085" w:type="dxa"/>
            <w:tcBorders>
              <w:right w:val="single" w:sz="4" w:space="0" w:color="auto"/>
            </w:tcBorders>
          </w:tcPr>
          <w:p w14:paraId="7E91A26C" w14:textId="76869D19" w:rsidR="00CE1E91" w:rsidRPr="001822FE" w:rsidRDefault="00CE1E91" w:rsidP="00CE1E91">
            <w:pPr>
              <w:widowControl w:val="0"/>
              <w:jc w:val="center"/>
            </w:pPr>
            <w:r w:rsidRPr="001822FE">
              <w:t>штук</w:t>
            </w:r>
          </w:p>
        </w:tc>
        <w:tc>
          <w:tcPr>
            <w:tcW w:w="1559" w:type="dxa"/>
            <w:tcBorders>
              <w:top w:val="single" w:sz="4" w:space="0" w:color="auto"/>
              <w:left w:val="single" w:sz="4" w:space="0" w:color="auto"/>
              <w:bottom w:val="single" w:sz="4" w:space="0" w:color="auto"/>
              <w:right w:val="single" w:sz="4" w:space="0" w:color="auto"/>
            </w:tcBorders>
          </w:tcPr>
          <w:p w14:paraId="3410F774" w14:textId="77777777" w:rsidR="00CE1E91" w:rsidRPr="00B138F3" w:rsidRDefault="00CE1E91" w:rsidP="00CE1E9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F1FE7A" w14:textId="77777777" w:rsidR="00CE1E91" w:rsidRPr="00861BEC" w:rsidRDefault="00CE1E91" w:rsidP="00CE1E91"/>
        </w:tc>
        <w:tc>
          <w:tcPr>
            <w:tcW w:w="852" w:type="dxa"/>
            <w:tcBorders>
              <w:top w:val="single" w:sz="4" w:space="0" w:color="auto"/>
              <w:left w:val="single" w:sz="4" w:space="0" w:color="auto"/>
              <w:bottom w:val="single" w:sz="4" w:space="0" w:color="auto"/>
              <w:right w:val="single" w:sz="4" w:space="0" w:color="auto"/>
            </w:tcBorders>
            <w:vAlign w:val="bottom"/>
          </w:tcPr>
          <w:p w14:paraId="23BC3FED" w14:textId="15B0F8ED" w:rsidR="00CE1E91" w:rsidRDefault="00CE1E91" w:rsidP="00CE1E91">
            <w:pPr>
              <w:rPr>
                <w:rFonts w:ascii="Calibri" w:hAnsi="Calibri" w:cs="Calibri"/>
                <w:sz w:val="20"/>
                <w:lang w:val="hy-AM"/>
              </w:rPr>
            </w:pPr>
            <w:r>
              <w:rPr>
                <w:sz w:val="18"/>
                <w:szCs w:val="18"/>
                <w:lang w:val="hy-AM"/>
              </w:rPr>
              <w:t>10</w:t>
            </w:r>
          </w:p>
        </w:tc>
        <w:tc>
          <w:tcPr>
            <w:tcW w:w="709" w:type="dxa"/>
            <w:tcBorders>
              <w:left w:val="single" w:sz="4" w:space="0" w:color="auto"/>
            </w:tcBorders>
          </w:tcPr>
          <w:p w14:paraId="07ED2405" w14:textId="1FB4A858" w:rsidR="00CE1E91" w:rsidRPr="006B6B00" w:rsidRDefault="00CE1E91" w:rsidP="00CE1E91">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70AB049E" w14:textId="77777777" w:rsidR="00CE1E91" w:rsidRPr="006B6B00" w:rsidRDefault="00CE1E91" w:rsidP="00CE1E91">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2F8B7AC8" w14:textId="77777777" w:rsidR="00CE1E91" w:rsidRPr="006B6B00" w:rsidRDefault="00CE1E91" w:rsidP="00CE1E91">
            <w:pPr>
              <w:pStyle w:val="HTMLPreformatted"/>
              <w:shd w:val="clear" w:color="auto" w:fill="F8F9FA"/>
              <w:spacing w:line="540" w:lineRule="atLeast"/>
              <w:rPr>
                <w:rFonts w:ascii="inherit" w:hAnsi="inherit"/>
                <w:sz w:val="16"/>
                <w:szCs w:val="16"/>
              </w:rPr>
            </w:pPr>
          </w:p>
        </w:tc>
        <w:tc>
          <w:tcPr>
            <w:tcW w:w="947" w:type="dxa"/>
          </w:tcPr>
          <w:p w14:paraId="14F20F85" w14:textId="1C538ECC" w:rsidR="00CE1E91" w:rsidRPr="00F7704E" w:rsidRDefault="00CE1E91" w:rsidP="00CE1E91">
            <w:pPr>
              <w:widowControl w:val="0"/>
              <w:jc w:val="center"/>
              <w:rPr>
                <w:rFonts w:ascii="GHEA Grapalat" w:hAnsi="GHEA Grapalat"/>
                <w:i/>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194923F3" w14:textId="77777777" w:rsidTr="00926D2D">
        <w:trPr>
          <w:jc w:val="center"/>
        </w:trPr>
        <w:tc>
          <w:tcPr>
            <w:tcW w:w="1241" w:type="dxa"/>
          </w:tcPr>
          <w:p w14:paraId="24C970EE" w14:textId="6A3A2683" w:rsidR="00E62913" w:rsidRDefault="00E62913" w:rsidP="00E62913">
            <w:pPr>
              <w:widowControl w:val="0"/>
              <w:jc w:val="center"/>
              <w:rPr>
                <w:rFonts w:ascii="GHEA Grapalat" w:hAnsi="GHEA Grapalat"/>
              </w:rPr>
            </w:pPr>
            <w:r>
              <w:rPr>
                <w:rFonts w:ascii="GHEA Grapalat" w:hAnsi="GHEA Grapalat"/>
                <w:sz w:val="20"/>
                <w:lang w:val="hy-AM"/>
              </w:rPr>
              <w:t>32</w:t>
            </w:r>
          </w:p>
        </w:tc>
        <w:tc>
          <w:tcPr>
            <w:tcW w:w="2714" w:type="dxa"/>
          </w:tcPr>
          <w:p w14:paraId="5EFE179A" w14:textId="53E45903" w:rsidR="00E62913" w:rsidRDefault="00E62913" w:rsidP="00E62913">
            <w:pPr>
              <w:widowControl w:val="0"/>
              <w:jc w:val="center"/>
              <w:rPr>
                <w:rFonts w:ascii="Calibri" w:hAnsi="Calibri" w:cs="Calibri"/>
                <w:sz w:val="22"/>
                <w:szCs w:val="22"/>
              </w:rPr>
            </w:pPr>
            <w:r>
              <w:rPr>
                <w:rFonts w:ascii="Calibri" w:hAnsi="Calibri" w:cs="Calibri"/>
                <w:sz w:val="22"/>
                <w:szCs w:val="22"/>
              </w:rPr>
              <w:t>33671114</w:t>
            </w:r>
          </w:p>
        </w:tc>
        <w:tc>
          <w:tcPr>
            <w:tcW w:w="1559" w:type="dxa"/>
          </w:tcPr>
          <w:p w14:paraId="54DC512D" w14:textId="25F4E6F6"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Эуфиллин 2,4% 5 мл/Аминофиллин/</w:t>
            </w:r>
          </w:p>
        </w:tc>
        <w:tc>
          <w:tcPr>
            <w:tcW w:w="1925" w:type="dxa"/>
          </w:tcPr>
          <w:p w14:paraId="23230A35" w14:textId="77777777" w:rsidR="00E62913" w:rsidRPr="00B138F3" w:rsidRDefault="00E62913" w:rsidP="00E62913">
            <w:pPr>
              <w:widowControl w:val="0"/>
              <w:jc w:val="center"/>
              <w:rPr>
                <w:rFonts w:ascii="GHEA Grapalat" w:hAnsi="GHEA Grapalat"/>
                <w:sz w:val="16"/>
                <w:szCs w:val="16"/>
              </w:rPr>
            </w:pPr>
          </w:p>
        </w:tc>
        <w:tc>
          <w:tcPr>
            <w:tcW w:w="1467" w:type="dxa"/>
          </w:tcPr>
          <w:p w14:paraId="124B6B73" w14:textId="734B5BEF"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Эуфиллин 2,4% 5 мл/Аминофиллин/</w:t>
            </w:r>
          </w:p>
        </w:tc>
        <w:tc>
          <w:tcPr>
            <w:tcW w:w="1085" w:type="dxa"/>
            <w:tcBorders>
              <w:right w:val="single" w:sz="4" w:space="0" w:color="auto"/>
            </w:tcBorders>
          </w:tcPr>
          <w:p w14:paraId="7265C63C" w14:textId="56FEF202"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4572D31F"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11A38AE"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45FD650B" w14:textId="414A6A2C"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251A3E2D" w14:textId="4C99E8C6"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783C467"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ACFFC64"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18128370" w14:textId="25128068"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00A9CAFC" w14:textId="77777777" w:rsidTr="00926D2D">
        <w:trPr>
          <w:jc w:val="center"/>
        </w:trPr>
        <w:tc>
          <w:tcPr>
            <w:tcW w:w="1241" w:type="dxa"/>
          </w:tcPr>
          <w:p w14:paraId="6DB1863C" w14:textId="7A37B7BB" w:rsidR="00E62913" w:rsidRDefault="00E62913" w:rsidP="00E62913">
            <w:pPr>
              <w:widowControl w:val="0"/>
              <w:jc w:val="center"/>
              <w:rPr>
                <w:rFonts w:ascii="GHEA Grapalat" w:hAnsi="GHEA Grapalat"/>
              </w:rPr>
            </w:pPr>
            <w:r>
              <w:rPr>
                <w:rFonts w:ascii="GHEA Grapalat" w:hAnsi="GHEA Grapalat"/>
                <w:sz w:val="20"/>
                <w:lang w:val="hy-AM"/>
              </w:rPr>
              <w:t>33</w:t>
            </w:r>
          </w:p>
        </w:tc>
        <w:tc>
          <w:tcPr>
            <w:tcW w:w="2714" w:type="dxa"/>
          </w:tcPr>
          <w:p w14:paraId="4E77AEB2" w14:textId="46907380" w:rsidR="00E62913" w:rsidRDefault="00E62913" w:rsidP="00E62913">
            <w:pPr>
              <w:widowControl w:val="0"/>
              <w:jc w:val="center"/>
              <w:rPr>
                <w:rFonts w:ascii="Calibri" w:hAnsi="Calibri" w:cs="Calibri"/>
                <w:sz w:val="22"/>
                <w:szCs w:val="22"/>
              </w:rPr>
            </w:pPr>
            <w:r>
              <w:rPr>
                <w:rFonts w:ascii="Calibri" w:hAnsi="Calibri" w:cs="Calibri"/>
                <w:sz w:val="22"/>
                <w:szCs w:val="22"/>
              </w:rPr>
              <w:t>33621590</w:t>
            </w:r>
          </w:p>
        </w:tc>
        <w:tc>
          <w:tcPr>
            <w:tcW w:w="1559" w:type="dxa"/>
          </w:tcPr>
          <w:p w14:paraId="6075C917" w14:textId="0CDCE10B"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Фуросемид 1% 2 мл</w:t>
            </w:r>
          </w:p>
        </w:tc>
        <w:tc>
          <w:tcPr>
            <w:tcW w:w="1925" w:type="dxa"/>
          </w:tcPr>
          <w:p w14:paraId="21B05CD0" w14:textId="77777777" w:rsidR="00E62913" w:rsidRPr="00B138F3" w:rsidRDefault="00E62913" w:rsidP="00E62913">
            <w:pPr>
              <w:widowControl w:val="0"/>
              <w:jc w:val="center"/>
              <w:rPr>
                <w:rFonts w:ascii="GHEA Grapalat" w:hAnsi="GHEA Grapalat"/>
                <w:sz w:val="16"/>
                <w:szCs w:val="16"/>
              </w:rPr>
            </w:pPr>
          </w:p>
        </w:tc>
        <w:tc>
          <w:tcPr>
            <w:tcW w:w="1467" w:type="dxa"/>
          </w:tcPr>
          <w:p w14:paraId="05E548CB" w14:textId="2D12E37A"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Фуросемид 1% 2 мл</w:t>
            </w:r>
          </w:p>
        </w:tc>
        <w:tc>
          <w:tcPr>
            <w:tcW w:w="1085" w:type="dxa"/>
            <w:tcBorders>
              <w:right w:val="single" w:sz="4" w:space="0" w:color="auto"/>
            </w:tcBorders>
          </w:tcPr>
          <w:p w14:paraId="4826542F" w14:textId="0D972972"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01787102"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4941CB7"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411E5ACB" w14:textId="5ED7FE29"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448DF991" w14:textId="51D4D937"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D9DFF19"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5AC05C5"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03662518" w14:textId="61506667"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0C8CF5D7" w14:textId="77777777" w:rsidTr="00926D2D">
        <w:trPr>
          <w:jc w:val="center"/>
        </w:trPr>
        <w:tc>
          <w:tcPr>
            <w:tcW w:w="1241" w:type="dxa"/>
          </w:tcPr>
          <w:p w14:paraId="09650A4D" w14:textId="2EABC500" w:rsidR="00E62913" w:rsidRDefault="00E62913" w:rsidP="00E62913">
            <w:pPr>
              <w:widowControl w:val="0"/>
              <w:jc w:val="center"/>
              <w:rPr>
                <w:rFonts w:ascii="GHEA Grapalat" w:hAnsi="GHEA Grapalat"/>
              </w:rPr>
            </w:pPr>
            <w:r>
              <w:rPr>
                <w:rFonts w:ascii="GHEA Grapalat" w:hAnsi="GHEA Grapalat"/>
                <w:sz w:val="20"/>
                <w:lang w:val="hy-AM"/>
              </w:rPr>
              <w:t>34</w:t>
            </w:r>
          </w:p>
        </w:tc>
        <w:tc>
          <w:tcPr>
            <w:tcW w:w="2714" w:type="dxa"/>
          </w:tcPr>
          <w:p w14:paraId="0448D63C" w14:textId="0EB16021" w:rsidR="00E62913" w:rsidRDefault="00E62913" w:rsidP="00E62913">
            <w:pPr>
              <w:widowControl w:val="0"/>
              <w:jc w:val="center"/>
              <w:rPr>
                <w:rFonts w:ascii="Calibri" w:hAnsi="Calibri" w:cs="Calibri"/>
                <w:sz w:val="22"/>
                <w:szCs w:val="22"/>
              </w:rPr>
            </w:pPr>
            <w:r>
              <w:rPr>
                <w:rFonts w:ascii="Calibri" w:hAnsi="Calibri" w:cs="Calibri"/>
                <w:sz w:val="22"/>
                <w:szCs w:val="22"/>
              </w:rPr>
              <w:t>33691236</w:t>
            </w:r>
          </w:p>
        </w:tc>
        <w:tc>
          <w:tcPr>
            <w:tcW w:w="1559" w:type="dxa"/>
          </w:tcPr>
          <w:p w14:paraId="794F805A" w14:textId="16BFE877"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Хлоропирамин 20 мг/1 мл Супрастин</w:t>
            </w:r>
          </w:p>
        </w:tc>
        <w:tc>
          <w:tcPr>
            <w:tcW w:w="1925" w:type="dxa"/>
          </w:tcPr>
          <w:p w14:paraId="79FC049D" w14:textId="77777777" w:rsidR="00E62913" w:rsidRPr="00B138F3" w:rsidRDefault="00E62913" w:rsidP="00E62913">
            <w:pPr>
              <w:widowControl w:val="0"/>
              <w:jc w:val="center"/>
              <w:rPr>
                <w:rFonts w:ascii="GHEA Grapalat" w:hAnsi="GHEA Grapalat"/>
                <w:sz w:val="16"/>
                <w:szCs w:val="16"/>
              </w:rPr>
            </w:pPr>
          </w:p>
        </w:tc>
        <w:tc>
          <w:tcPr>
            <w:tcW w:w="1467" w:type="dxa"/>
          </w:tcPr>
          <w:p w14:paraId="5449E80E" w14:textId="48AD7857"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Хлоропирамин 20 мг/1 мл Супрастин</w:t>
            </w:r>
          </w:p>
        </w:tc>
        <w:tc>
          <w:tcPr>
            <w:tcW w:w="1085" w:type="dxa"/>
            <w:tcBorders>
              <w:right w:val="single" w:sz="4" w:space="0" w:color="auto"/>
            </w:tcBorders>
          </w:tcPr>
          <w:p w14:paraId="32584604" w14:textId="7B1DB168"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7F82D4A0"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2401C6"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5564E850" w14:textId="1F3E657B"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1B3127AC" w14:textId="6475753A"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091F1CEC"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47CBA675"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6ABDC073" w14:textId="09A53DF7"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2A3B32F3" w14:textId="77777777" w:rsidTr="00926D2D">
        <w:trPr>
          <w:jc w:val="center"/>
        </w:trPr>
        <w:tc>
          <w:tcPr>
            <w:tcW w:w="1241" w:type="dxa"/>
          </w:tcPr>
          <w:p w14:paraId="09F690D2" w14:textId="45C17E45" w:rsidR="00E62913" w:rsidRDefault="00E62913" w:rsidP="00E62913">
            <w:pPr>
              <w:widowControl w:val="0"/>
              <w:jc w:val="center"/>
              <w:rPr>
                <w:rFonts w:ascii="GHEA Grapalat" w:hAnsi="GHEA Grapalat"/>
              </w:rPr>
            </w:pPr>
            <w:r>
              <w:rPr>
                <w:rFonts w:ascii="GHEA Grapalat" w:hAnsi="GHEA Grapalat"/>
                <w:sz w:val="20"/>
                <w:lang w:val="hy-AM"/>
              </w:rPr>
              <w:t>35</w:t>
            </w:r>
          </w:p>
        </w:tc>
        <w:tc>
          <w:tcPr>
            <w:tcW w:w="2714" w:type="dxa"/>
          </w:tcPr>
          <w:p w14:paraId="531E7ADD" w14:textId="2B160452" w:rsidR="00E62913" w:rsidRDefault="00E62913" w:rsidP="00E62913">
            <w:pPr>
              <w:widowControl w:val="0"/>
              <w:jc w:val="center"/>
              <w:rPr>
                <w:rFonts w:ascii="Calibri" w:hAnsi="Calibri" w:cs="Calibri"/>
                <w:sz w:val="22"/>
                <w:szCs w:val="22"/>
              </w:rPr>
            </w:pPr>
            <w:r>
              <w:rPr>
                <w:rFonts w:ascii="Calibri" w:hAnsi="Calibri" w:cs="Calibri"/>
                <w:sz w:val="22"/>
                <w:szCs w:val="22"/>
              </w:rPr>
              <w:t>33611170</w:t>
            </w:r>
          </w:p>
        </w:tc>
        <w:tc>
          <w:tcPr>
            <w:tcW w:w="1559" w:type="dxa"/>
          </w:tcPr>
          <w:p w14:paraId="535C616D" w14:textId="3C1E5384"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Дротаверин 20 мг/мл</w:t>
            </w:r>
          </w:p>
        </w:tc>
        <w:tc>
          <w:tcPr>
            <w:tcW w:w="1925" w:type="dxa"/>
          </w:tcPr>
          <w:p w14:paraId="1A127714" w14:textId="77777777" w:rsidR="00E62913" w:rsidRPr="00B138F3" w:rsidRDefault="00E62913" w:rsidP="00E62913">
            <w:pPr>
              <w:widowControl w:val="0"/>
              <w:jc w:val="center"/>
              <w:rPr>
                <w:rFonts w:ascii="GHEA Grapalat" w:hAnsi="GHEA Grapalat"/>
                <w:sz w:val="16"/>
                <w:szCs w:val="16"/>
              </w:rPr>
            </w:pPr>
          </w:p>
        </w:tc>
        <w:tc>
          <w:tcPr>
            <w:tcW w:w="1467" w:type="dxa"/>
          </w:tcPr>
          <w:p w14:paraId="516F03FF" w14:textId="41EE8436"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Дротаверин 20 мг/мл</w:t>
            </w:r>
          </w:p>
        </w:tc>
        <w:tc>
          <w:tcPr>
            <w:tcW w:w="1085" w:type="dxa"/>
            <w:tcBorders>
              <w:right w:val="single" w:sz="4" w:space="0" w:color="auto"/>
            </w:tcBorders>
          </w:tcPr>
          <w:p w14:paraId="2AF91D49" w14:textId="3D2BEF6C"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31E55695"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6375C88"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54E5B568" w14:textId="37C7D974"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0B6D351F" w14:textId="2346D0FF"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ECC9D2D"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79B8DAC"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2596EE28" w14:textId="3AB6BFAF"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2E677E7F" w14:textId="77777777" w:rsidTr="00926D2D">
        <w:trPr>
          <w:jc w:val="center"/>
        </w:trPr>
        <w:tc>
          <w:tcPr>
            <w:tcW w:w="1241" w:type="dxa"/>
          </w:tcPr>
          <w:p w14:paraId="30D37854" w14:textId="06B07CCF" w:rsidR="00E62913" w:rsidRDefault="00E62913" w:rsidP="00E62913">
            <w:pPr>
              <w:widowControl w:val="0"/>
              <w:jc w:val="center"/>
              <w:rPr>
                <w:rFonts w:ascii="GHEA Grapalat" w:hAnsi="GHEA Grapalat"/>
              </w:rPr>
            </w:pPr>
            <w:r>
              <w:rPr>
                <w:rFonts w:ascii="GHEA Grapalat" w:hAnsi="GHEA Grapalat"/>
                <w:sz w:val="20"/>
                <w:lang w:val="hy-AM"/>
              </w:rPr>
              <w:t>36</w:t>
            </w:r>
          </w:p>
        </w:tc>
        <w:tc>
          <w:tcPr>
            <w:tcW w:w="2714" w:type="dxa"/>
          </w:tcPr>
          <w:p w14:paraId="3BBBFA92" w14:textId="3BB0BB76" w:rsidR="00E62913" w:rsidRDefault="00E62913" w:rsidP="00E62913">
            <w:pPr>
              <w:widowControl w:val="0"/>
              <w:jc w:val="center"/>
              <w:rPr>
                <w:rFonts w:ascii="Calibri" w:hAnsi="Calibri" w:cs="Calibri"/>
                <w:sz w:val="22"/>
                <w:szCs w:val="22"/>
              </w:rPr>
            </w:pPr>
            <w:r>
              <w:rPr>
                <w:rFonts w:ascii="Calibri" w:hAnsi="Calibri" w:cs="Calibri"/>
                <w:sz w:val="22"/>
                <w:szCs w:val="22"/>
              </w:rPr>
              <w:t>33621540</w:t>
            </w:r>
          </w:p>
        </w:tc>
        <w:tc>
          <w:tcPr>
            <w:tcW w:w="1559" w:type="dxa"/>
          </w:tcPr>
          <w:p w14:paraId="35887487" w14:textId="536C99AA"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Папаверин 2% 2 мл</w:t>
            </w:r>
          </w:p>
        </w:tc>
        <w:tc>
          <w:tcPr>
            <w:tcW w:w="1925" w:type="dxa"/>
          </w:tcPr>
          <w:p w14:paraId="4EEB2F71" w14:textId="77777777" w:rsidR="00E62913" w:rsidRPr="00B138F3" w:rsidRDefault="00E62913" w:rsidP="00E62913">
            <w:pPr>
              <w:widowControl w:val="0"/>
              <w:jc w:val="center"/>
              <w:rPr>
                <w:rFonts w:ascii="GHEA Grapalat" w:hAnsi="GHEA Grapalat"/>
                <w:sz w:val="16"/>
                <w:szCs w:val="16"/>
              </w:rPr>
            </w:pPr>
          </w:p>
        </w:tc>
        <w:tc>
          <w:tcPr>
            <w:tcW w:w="1467" w:type="dxa"/>
          </w:tcPr>
          <w:p w14:paraId="2F87D812" w14:textId="7652E6F4"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Папаверин 2% 2 мл</w:t>
            </w:r>
          </w:p>
        </w:tc>
        <w:tc>
          <w:tcPr>
            <w:tcW w:w="1085" w:type="dxa"/>
            <w:tcBorders>
              <w:right w:val="single" w:sz="4" w:space="0" w:color="auto"/>
            </w:tcBorders>
          </w:tcPr>
          <w:p w14:paraId="0978F219" w14:textId="598CD9D3"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7FEC6E76"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C56ACB7"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142CA819" w14:textId="08EE12B5"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103982BA" w14:textId="0FE46BA0"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901A4CD"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0958E387"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321D703C" w14:textId="5F1C37D8"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39AC49DF" w14:textId="77777777" w:rsidTr="00926D2D">
        <w:trPr>
          <w:jc w:val="center"/>
        </w:trPr>
        <w:tc>
          <w:tcPr>
            <w:tcW w:w="1241" w:type="dxa"/>
          </w:tcPr>
          <w:p w14:paraId="30A7E9B4" w14:textId="0614626E" w:rsidR="00E62913" w:rsidRDefault="00E62913" w:rsidP="00E62913">
            <w:pPr>
              <w:widowControl w:val="0"/>
              <w:jc w:val="center"/>
              <w:rPr>
                <w:rFonts w:ascii="GHEA Grapalat" w:hAnsi="GHEA Grapalat"/>
              </w:rPr>
            </w:pPr>
            <w:r>
              <w:rPr>
                <w:rFonts w:ascii="GHEA Grapalat" w:hAnsi="GHEA Grapalat"/>
                <w:sz w:val="20"/>
                <w:lang w:val="hy-AM"/>
              </w:rPr>
              <w:t>37</w:t>
            </w:r>
          </w:p>
        </w:tc>
        <w:tc>
          <w:tcPr>
            <w:tcW w:w="2714" w:type="dxa"/>
          </w:tcPr>
          <w:p w14:paraId="34BD6A72" w14:textId="5710D127" w:rsidR="00E62913" w:rsidRDefault="00E62913" w:rsidP="00E62913">
            <w:pPr>
              <w:widowControl w:val="0"/>
              <w:jc w:val="center"/>
              <w:rPr>
                <w:rFonts w:ascii="Calibri" w:hAnsi="Calibri" w:cs="Calibri"/>
                <w:sz w:val="22"/>
                <w:szCs w:val="22"/>
              </w:rPr>
            </w:pPr>
            <w:r>
              <w:rPr>
                <w:rFonts w:ascii="Calibri" w:hAnsi="Calibri" w:cs="Calibri"/>
                <w:sz w:val="22"/>
                <w:szCs w:val="22"/>
              </w:rPr>
              <w:t>33621390</w:t>
            </w:r>
          </w:p>
        </w:tc>
        <w:tc>
          <w:tcPr>
            <w:tcW w:w="1559" w:type="dxa"/>
          </w:tcPr>
          <w:p w14:paraId="61A958E6" w14:textId="219ABB8B"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Амиодарон 5% 3 мл/Кордарон/</w:t>
            </w:r>
          </w:p>
        </w:tc>
        <w:tc>
          <w:tcPr>
            <w:tcW w:w="1925" w:type="dxa"/>
          </w:tcPr>
          <w:p w14:paraId="38C46651" w14:textId="77777777" w:rsidR="00E62913" w:rsidRPr="00B138F3" w:rsidRDefault="00E62913" w:rsidP="00E62913">
            <w:pPr>
              <w:widowControl w:val="0"/>
              <w:jc w:val="center"/>
              <w:rPr>
                <w:rFonts w:ascii="GHEA Grapalat" w:hAnsi="GHEA Grapalat"/>
                <w:sz w:val="16"/>
                <w:szCs w:val="16"/>
              </w:rPr>
            </w:pPr>
          </w:p>
        </w:tc>
        <w:tc>
          <w:tcPr>
            <w:tcW w:w="1467" w:type="dxa"/>
          </w:tcPr>
          <w:p w14:paraId="61960771" w14:textId="65730896"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Амиодарон 5% 3 мл/Кордарон/</w:t>
            </w:r>
          </w:p>
        </w:tc>
        <w:tc>
          <w:tcPr>
            <w:tcW w:w="1085" w:type="dxa"/>
            <w:tcBorders>
              <w:right w:val="single" w:sz="4" w:space="0" w:color="auto"/>
            </w:tcBorders>
          </w:tcPr>
          <w:p w14:paraId="53A867F8" w14:textId="0B8D5A75"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7EA980D6"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7C09996"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42D0F578" w14:textId="30505BE2"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6565DE99" w14:textId="58973E79"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3D447C1A"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01983E7"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3DE5F31C" w14:textId="0759CA9D"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lastRenderedPageBreak/>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28AFF784" w14:textId="77777777" w:rsidTr="00926D2D">
        <w:trPr>
          <w:jc w:val="center"/>
        </w:trPr>
        <w:tc>
          <w:tcPr>
            <w:tcW w:w="1241" w:type="dxa"/>
          </w:tcPr>
          <w:p w14:paraId="2C1188BF" w14:textId="3B34B20A" w:rsidR="00E62913" w:rsidRDefault="00E62913" w:rsidP="00E62913">
            <w:pPr>
              <w:widowControl w:val="0"/>
              <w:jc w:val="center"/>
              <w:rPr>
                <w:rFonts w:ascii="GHEA Grapalat" w:hAnsi="GHEA Grapalat"/>
              </w:rPr>
            </w:pPr>
            <w:r>
              <w:rPr>
                <w:rFonts w:ascii="GHEA Grapalat" w:hAnsi="GHEA Grapalat"/>
                <w:sz w:val="20"/>
                <w:lang w:val="hy-AM"/>
              </w:rPr>
              <w:t>38</w:t>
            </w:r>
          </w:p>
        </w:tc>
        <w:tc>
          <w:tcPr>
            <w:tcW w:w="2714" w:type="dxa"/>
          </w:tcPr>
          <w:p w14:paraId="37B7C128" w14:textId="6F9F008C" w:rsidR="00E62913" w:rsidRDefault="00E62913" w:rsidP="00E62913">
            <w:pPr>
              <w:widowControl w:val="0"/>
              <w:jc w:val="center"/>
              <w:rPr>
                <w:rFonts w:ascii="Calibri" w:hAnsi="Calibri" w:cs="Calibri"/>
                <w:sz w:val="22"/>
                <w:szCs w:val="22"/>
              </w:rPr>
            </w:pPr>
            <w:r>
              <w:rPr>
                <w:rFonts w:ascii="Calibri" w:hAnsi="Calibri" w:cs="Calibri"/>
                <w:sz w:val="22"/>
                <w:szCs w:val="22"/>
              </w:rPr>
              <w:t>33661159</w:t>
            </w:r>
          </w:p>
        </w:tc>
        <w:tc>
          <w:tcPr>
            <w:tcW w:w="1559" w:type="dxa"/>
          </w:tcPr>
          <w:p w14:paraId="1F79F719" w14:textId="01B742F2"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Фенилэфрина гидрохлорид/ Мезатон 1% 1 мл/</w:t>
            </w:r>
          </w:p>
        </w:tc>
        <w:tc>
          <w:tcPr>
            <w:tcW w:w="1925" w:type="dxa"/>
          </w:tcPr>
          <w:p w14:paraId="25092C36" w14:textId="77777777" w:rsidR="00E62913" w:rsidRPr="00B138F3" w:rsidRDefault="00E62913" w:rsidP="00E62913">
            <w:pPr>
              <w:widowControl w:val="0"/>
              <w:jc w:val="center"/>
              <w:rPr>
                <w:rFonts w:ascii="GHEA Grapalat" w:hAnsi="GHEA Grapalat"/>
                <w:sz w:val="16"/>
                <w:szCs w:val="16"/>
              </w:rPr>
            </w:pPr>
          </w:p>
        </w:tc>
        <w:tc>
          <w:tcPr>
            <w:tcW w:w="1467" w:type="dxa"/>
          </w:tcPr>
          <w:p w14:paraId="6BF1DAF2" w14:textId="091D5CB4"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Фенилэфрина гидрохлорид/ Мезатон 1% 1 мл/</w:t>
            </w:r>
          </w:p>
        </w:tc>
        <w:tc>
          <w:tcPr>
            <w:tcW w:w="1085" w:type="dxa"/>
            <w:tcBorders>
              <w:right w:val="single" w:sz="4" w:space="0" w:color="auto"/>
            </w:tcBorders>
          </w:tcPr>
          <w:p w14:paraId="3869731F" w14:textId="48D3F612"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407233D2"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3AC4AB"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0197DBF8" w14:textId="15E1B470"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39DE78B5" w14:textId="1ABEA25C"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E67552D"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26C999C3"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1F1CA343" w14:textId="7D3B6A33"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6E8D9965" w14:textId="77777777" w:rsidTr="00926D2D">
        <w:trPr>
          <w:jc w:val="center"/>
        </w:trPr>
        <w:tc>
          <w:tcPr>
            <w:tcW w:w="1241" w:type="dxa"/>
          </w:tcPr>
          <w:p w14:paraId="133B6760" w14:textId="41E4EFAC" w:rsidR="00E62913" w:rsidRDefault="00E62913" w:rsidP="00E62913">
            <w:pPr>
              <w:widowControl w:val="0"/>
              <w:jc w:val="center"/>
              <w:rPr>
                <w:rFonts w:ascii="GHEA Grapalat" w:hAnsi="GHEA Grapalat"/>
              </w:rPr>
            </w:pPr>
            <w:r>
              <w:rPr>
                <w:rFonts w:ascii="GHEA Grapalat" w:hAnsi="GHEA Grapalat"/>
                <w:sz w:val="20"/>
                <w:lang w:val="hy-AM"/>
              </w:rPr>
              <w:t>39</w:t>
            </w:r>
          </w:p>
        </w:tc>
        <w:tc>
          <w:tcPr>
            <w:tcW w:w="2714" w:type="dxa"/>
          </w:tcPr>
          <w:p w14:paraId="68F97E0D" w14:textId="06CB7A38" w:rsidR="00E62913" w:rsidRDefault="00E62913" w:rsidP="00E62913">
            <w:pPr>
              <w:widowControl w:val="0"/>
              <w:jc w:val="center"/>
              <w:rPr>
                <w:rFonts w:ascii="Calibri" w:hAnsi="Calibri" w:cs="Calibri"/>
                <w:sz w:val="22"/>
                <w:szCs w:val="22"/>
              </w:rPr>
            </w:pPr>
            <w:r>
              <w:rPr>
                <w:rFonts w:ascii="Calibri" w:hAnsi="Calibri" w:cs="Calibri"/>
                <w:sz w:val="22"/>
                <w:szCs w:val="22"/>
              </w:rPr>
              <w:t>24321620</w:t>
            </w:r>
          </w:p>
        </w:tc>
        <w:tc>
          <w:tcPr>
            <w:tcW w:w="1559" w:type="dxa"/>
          </w:tcPr>
          <w:p w14:paraId="4665B10F" w14:textId="4942BA4B"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10% раствор хлорида кальция, 5 мл</w:t>
            </w:r>
          </w:p>
        </w:tc>
        <w:tc>
          <w:tcPr>
            <w:tcW w:w="1925" w:type="dxa"/>
          </w:tcPr>
          <w:p w14:paraId="46465B59" w14:textId="77777777" w:rsidR="00E62913" w:rsidRPr="00B138F3" w:rsidRDefault="00E62913" w:rsidP="00E62913">
            <w:pPr>
              <w:widowControl w:val="0"/>
              <w:jc w:val="center"/>
              <w:rPr>
                <w:rFonts w:ascii="GHEA Grapalat" w:hAnsi="GHEA Grapalat"/>
                <w:sz w:val="16"/>
                <w:szCs w:val="16"/>
              </w:rPr>
            </w:pPr>
          </w:p>
        </w:tc>
        <w:tc>
          <w:tcPr>
            <w:tcW w:w="1467" w:type="dxa"/>
          </w:tcPr>
          <w:p w14:paraId="142B4970" w14:textId="467A22AF"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10% раствор хлорида кальция, 5 мл</w:t>
            </w:r>
          </w:p>
        </w:tc>
        <w:tc>
          <w:tcPr>
            <w:tcW w:w="1085" w:type="dxa"/>
            <w:tcBorders>
              <w:right w:val="single" w:sz="4" w:space="0" w:color="auto"/>
            </w:tcBorders>
          </w:tcPr>
          <w:p w14:paraId="5BAD1AF0" w14:textId="0693F9E4"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1AEF4D72"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97AC33C"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25A0D72D" w14:textId="0ED3DD2B"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266B8EEC" w14:textId="6B6611F9"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5CC6994"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0756C8B5"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275E7A7B" w14:textId="4DFB30CD"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5DBAAAB9" w14:textId="77777777" w:rsidTr="00926D2D">
        <w:trPr>
          <w:jc w:val="center"/>
        </w:trPr>
        <w:tc>
          <w:tcPr>
            <w:tcW w:w="1241" w:type="dxa"/>
          </w:tcPr>
          <w:p w14:paraId="038E813C" w14:textId="471C7CED" w:rsidR="00E62913" w:rsidRDefault="00E62913" w:rsidP="00E62913">
            <w:pPr>
              <w:widowControl w:val="0"/>
              <w:jc w:val="center"/>
              <w:rPr>
                <w:rFonts w:ascii="GHEA Grapalat" w:hAnsi="GHEA Grapalat"/>
              </w:rPr>
            </w:pPr>
            <w:r>
              <w:rPr>
                <w:rFonts w:ascii="GHEA Grapalat" w:hAnsi="GHEA Grapalat"/>
                <w:sz w:val="20"/>
                <w:lang w:val="hy-AM"/>
              </w:rPr>
              <w:t>40</w:t>
            </w:r>
          </w:p>
        </w:tc>
        <w:tc>
          <w:tcPr>
            <w:tcW w:w="2714" w:type="dxa"/>
          </w:tcPr>
          <w:p w14:paraId="0D007D44" w14:textId="2AF16DFC" w:rsidR="00E62913" w:rsidRDefault="00E62913" w:rsidP="00E62913">
            <w:pPr>
              <w:widowControl w:val="0"/>
              <w:jc w:val="center"/>
              <w:rPr>
                <w:rFonts w:ascii="Calibri" w:hAnsi="Calibri" w:cs="Calibri"/>
                <w:sz w:val="22"/>
                <w:szCs w:val="22"/>
              </w:rPr>
            </w:pPr>
            <w:r>
              <w:rPr>
                <w:rFonts w:ascii="Calibri" w:hAnsi="Calibri" w:cs="Calibri"/>
                <w:sz w:val="22"/>
                <w:szCs w:val="22"/>
              </w:rPr>
              <w:t>24611150</w:t>
            </w:r>
          </w:p>
        </w:tc>
        <w:tc>
          <w:tcPr>
            <w:tcW w:w="1559" w:type="dxa"/>
          </w:tcPr>
          <w:p w14:paraId="66D26275" w14:textId="5D347257"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Нитроглицерин подъязычный: 0,5 мг</w:t>
            </w:r>
          </w:p>
        </w:tc>
        <w:tc>
          <w:tcPr>
            <w:tcW w:w="1925" w:type="dxa"/>
          </w:tcPr>
          <w:p w14:paraId="30180AA8" w14:textId="77777777" w:rsidR="00E62913" w:rsidRPr="00B138F3" w:rsidRDefault="00E62913" w:rsidP="00E62913">
            <w:pPr>
              <w:widowControl w:val="0"/>
              <w:jc w:val="center"/>
              <w:rPr>
                <w:rFonts w:ascii="GHEA Grapalat" w:hAnsi="GHEA Grapalat"/>
                <w:sz w:val="16"/>
                <w:szCs w:val="16"/>
              </w:rPr>
            </w:pPr>
          </w:p>
        </w:tc>
        <w:tc>
          <w:tcPr>
            <w:tcW w:w="1467" w:type="dxa"/>
          </w:tcPr>
          <w:p w14:paraId="255D94F1" w14:textId="56915D61"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89367E">
              <w:rPr>
                <w:rFonts w:ascii="Sylfaen" w:hAnsi="Sylfaen" w:cs="Sylfaen"/>
                <w:color w:val="000000"/>
                <w:sz w:val="18"/>
                <w:szCs w:val="18"/>
                <w:lang w:val="hy-AM"/>
              </w:rPr>
              <w:t>Нитроглицерин подъязычный: 0,5 мг</w:t>
            </w:r>
          </w:p>
        </w:tc>
        <w:tc>
          <w:tcPr>
            <w:tcW w:w="1085" w:type="dxa"/>
            <w:tcBorders>
              <w:right w:val="single" w:sz="4" w:space="0" w:color="auto"/>
            </w:tcBorders>
          </w:tcPr>
          <w:p w14:paraId="1227A716" w14:textId="75E66223"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1641C00D"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716A04"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60FD1D9A" w14:textId="70D8821A" w:rsidR="00E62913" w:rsidRDefault="00E62913" w:rsidP="00E62913">
            <w:pPr>
              <w:rPr>
                <w:rFonts w:ascii="Sylfaen" w:hAnsi="Sylfaen"/>
                <w:sz w:val="20"/>
                <w:szCs w:val="20"/>
                <w:lang w:val="hy-AM"/>
              </w:rPr>
            </w:pPr>
            <w:r>
              <w:rPr>
                <w:sz w:val="18"/>
                <w:szCs w:val="18"/>
                <w:lang w:val="hy-AM"/>
              </w:rPr>
              <w:t>40</w:t>
            </w:r>
          </w:p>
        </w:tc>
        <w:tc>
          <w:tcPr>
            <w:tcW w:w="709" w:type="dxa"/>
            <w:tcBorders>
              <w:left w:val="single" w:sz="4" w:space="0" w:color="auto"/>
            </w:tcBorders>
          </w:tcPr>
          <w:p w14:paraId="69658A6A" w14:textId="388C00BD"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E052B73"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77BECCE"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6838950B" w14:textId="5760BDFB"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74609C86" w14:textId="77777777" w:rsidTr="00926D2D">
        <w:trPr>
          <w:jc w:val="center"/>
        </w:trPr>
        <w:tc>
          <w:tcPr>
            <w:tcW w:w="1241" w:type="dxa"/>
          </w:tcPr>
          <w:p w14:paraId="11A359F0" w14:textId="0B1526E1" w:rsidR="00E62913" w:rsidRDefault="00E62913" w:rsidP="00E62913">
            <w:pPr>
              <w:widowControl w:val="0"/>
              <w:jc w:val="center"/>
              <w:rPr>
                <w:rFonts w:ascii="GHEA Grapalat" w:hAnsi="GHEA Grapalat"/>
              </w:rPr>
            </w:pPr>
            <w:r>
              <w:rPr>
                <w:rFonts w:ascii="GHEA Grapalat" w:hAnsi="GHEA Grapalat"/>
                <w:sz w:val="20"/>
                <w:lang w:val="hy-AM"/>
              </w:rPr>
              <w:t>41</w:t>
            </w:r>
          </w:p>
        </w:tc>
        <w:tc>
          <w:tcPr>
            <w:tcW w:w="2714" w:type="dxa"/>
          </w:tcPr>
          <w:p w14:paraId="42BE04E9" w14:textId="45814068" w:rsidR="00E62913" w:rsidRDefault="00E62913" w:rsidP="00E62913">
            <w:pPr>
              <w:widowControl w:val="0"/>
              <w:jc w:val="center"/>
              <w:rPr>
                <w:rFonts w:ascii="Calibri" w:hAnsi="Calibri" w:cs="Calibri"/>
                <w:sz w:val="22"/>
                <w:szCs w:val="22"/>
              </w:rPr>
            </w:pPr>
            <w:r>
              <w:rPr>
                <w:rFonts w:ascii="Calibri" w:hAnsi="Calibri" w:cs="Calibri"/>
                <w:sz w:val="22"/>
                <w:szCs w:val="22"/>
              </w:rPr>
              <w:t>33691728</w:t>
            </w:r>
          </w:p>
        </w:tc>
        <w:tc>
          <w:tcPr>
            <w:tcW w:w="1559" w:type="dxa"/>
          </w:tcPr>
          <w:p w14:paraId="0ECF2561" w14:textId="3961ADA0" w:rsidR="00E62913" w:rsidRPr="0089367E"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Березовая смола ксеоформ, мелкодисперсный порошок, 40 г/Вишневский/</w:t>
            </w:r>
          </w:p>
        </w:tc>
        <w:tc>
          <w:tcPr>
            <w:tcW w:w="1925" w:type="dxa"/>
          </w:tcPr>
          <w:p w14:paraId="3BD9BFB3" w14:textId="77777777" w:rsidR="00E62913" w:rsidRPr="00B138F3" w:rsidRDefault="00E62913" w:rsidP="00E62913">
            <w:pPr>
              <w:widowControl w:val="0"/>
              <w:jc w:val="center"/>
              <w:rPr>
                <w:rFonts w:ascii="GHEA Grapalat" w:hAnsi="GHEA Grapalat"/>
                <w:sz w:val="16"/>
                <w:szCs w:val="16"/>
              </w:rPr>
            </w:pPr>
          </w:p>
        </w:tc>
        <w:tc>
          <w:tcPr>
            <w:tcW w:w="1467" w:type="dxa"/>
          </w:tcPr>
          <w:p w14:paraId="2B9BF81E" w14:textId="21B828DC"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Березовая смола ксеоформ, мелкодисперсный порошок, 40 г/Вишневский/</w:t>
            </w:r>
          </w:p>
        </w:tc>
        <w:tc>
          <w:tcPr>
            <w:tcW w:w="1085" w:type="dxa"/>
            <w:tcBorders>
              <w:right w:val="single" w:sz="4" w:space="0" w:color="auto"/>
            </w:tcBorders>
          </w:tcPr>
          <w:p w14:paraId="198A5252" w14:textId="224FCF67"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6A84C8D6"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319AAAA"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0AB4E4F9" w14:textId="3D040439" w:rsidR="00E62913" w:rsidRDefault="00E62913" w:rsidP="00E62913">
            <w:pPr>
              <w:rPr>
                <w:rFonts w:ascii="Sylfaen" w:hAnsi="Sylfaen"/>
                <w:sz w:val="20"/>
                <w:szCs w:val="20"/>
                <w:lang w:val="hy-AM"/>
              </w:rPr>
            </w:pPr>
            <w:r>
              <w:rPr>
                <w:sz w:val="18"/>
                <w:szCs w:val="18"/>
                <w:lang w:val="hy-AM"/>
              </w:rPr>
              <w:t>5</w:t>
            </w:r>
          </w:p>
        </w:tc>
        <w:tc>
          <w:tcPr>
            <w:tcW w:w="709" w:type="dxa"/>
            <w:tcBorders>
              <w:left w:val="single" w:sz="4" w:space="0" w:color="auto"/>
            </w:tcBorders>
          </w:tcPr>
          <w:p w14:paraId="58C0D430" w14:textId="356532E8" w:rsidR="00E62913" w:rsidRPr="0079639B" w:rsidRDefault="00E62913" w:rsidP="00E62913">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065EB744"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8991AF4" w14:textId="77777777" w:rsidR="00E62913" w:rsidRPr="0079639B" w:rsidRDefault="00E62913" w:rsidP="00E62913">
            <w:pPr>
              <w:pStyle w:val="HTMLPreformatted"/>
              <w:shd w:val="clear" w:color="auto" w:fill="F8F9FA"/>
              <w:spacing w:line="540" w:lineRule="atLeast"/>
              <w:rPr>
                <w:rFonts w:ascii="inherit" w:hAnsi="inherit"/>
                <w:sz w:val="16"/>
                <w:szCs w:val="16"/>
                <w:lang w:val="ru-RU"/>
              </w:rPr>
            </w:pPr>
          </w:p>
        </w:tc>
        <w:tc>
          <w:tcPr>
            <w:tcW w:w="947" w:type="dxa"/>
          </w:tcPr>
          <w:p w14:paraId="24ABF848" w14:textId="7AA95C07" w:rsidR="00E62913" w:rsidRPr="0079639B" w:rsidRDefault="00E62913" w:rsidP="00E62913">
            <w:pPr>
              <w:widowControl w:val="0"/>
              <w:jc w:val="center"/>
              <w:rPr>
                <w:rFonts w:ascii="GHEA Grapalat" w:hAnsi="GHEA Grapalat"/>
                <w:i/>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7BC0DF82" w14:textId="77777777" w:rsidTr="00926D2D">
        <w:trPr>
          <w:jc w:val="center"/>
        </w:trPr>
        <w:tc>
          <w:tcPr>
            <w:tcW w:w="1241" w:type="dxa"/>
          </w:tcPr>
          <w:p w14:paraId="33C90BC7" w14:textId="0A90B83E" w:rsidR="00E62913" w:rsidRDefault="00E62913" w:rsidP="00E62913">
            <w:pPr>
              <w:widowControl w:val="0"/>
              <w:jc w:val="center"/>
              <w:rPr>
                <w:rFonts w:ascii="GHEA Grapalat" w:hAnsi="GHEA Grapalat"/>
              </w:rPr>
            </w:pPr>
            <w:r>
              <w:rPr>
                <w:rFonts w:ascii="GHEA Grapalat" w:hAnsi="GHEA Grapalat"/>
                <w:sz w:val="20"/>
                <w:lang w:val="hy-AM"/>
              </w:rPr>
              <w:t>42</w:t>
            </w:r>
          </w:p>
        </w:tc>
        <w:tc>
          <w:tcPr>
            <w:tcW w:w="2714" w:type="dxa"/>
          </w:tcPr>
          <w:p w14:paraId="42D5A584" w14:textId="6CF8C98F" w:rsidR="00E62913" w:rsidRDefault="00E62913" w:rsidP="00E62913">
            <w:pPr>
              <w:widowControl w:val="0"/>
              <w:jc w:val="center"/>
              <w:rPr>
                <w:rFonts w:ascii="Calibri" w:hAnsi="Calibri" w:cs="Calibri"/>
                <w:sz w:val="22"/>
                <w:szCs w:val="22"/>
              </w:rPr>
            </w:pPr>
            <w:r>
              <w:rPr>
                <w:rFonts w:ascii="Calibri" w:hAnsi="Calibri" w:cs="Calibri"/>
                <w:sz w:val="22"/>
                <w:szCs w:val="22"/>
              </w:rPr>
              <w:t>33631210</w:t>
            </w:r>
          </w:p>
        </w:tc>
        <w:tc>
          <w:tcPr>
            <w:tcW w:w="1559" w:type="dxa"/>
          </w:tcPr>
          <w:p w14:paraId="193B89BB" w14:textId="314B693A" w:rsidR="00E62913" w:rsidRPr="009544FC"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Мазь Целестодерм 30 г/Бетаметазон/</w:t>
            </w:r>
          </w:p>
        </w:tc>
        <w:tc>
          <w:tcPr>
            <w:tcW w:w="1925" w:type="dxa"/>
          </w:tcPr>
          <w:p w14:paraId="1C1F7712" w14:textId="77777777" w:rsidR="00E62913" w:rsidRPr="00B138F3" w:rsidRDefault="00E62913" w:rsidP="00E62913">
            <w:pPr>
              <w:widowControl w:val="0"/>
              <w:jc w:val="center"/>
              <w:rPr>
                <w:rFonts w:ascii="GHEA Grapalat" w:hAnsi="GHEA Grapalat"/>
                <w:sz w:val="16"/>
                <w:szCs w:val="16"/>
              </w:rPr>
            </w:pPr>
          </w:p>
        </w:tc>
        <w:tc>
          <w:tcPr>
            <w:tcW w:w="1467" w:type="dxa"/>
          </w:tcPr>
          <w:p w14:paraId="7E27A07D" w14:textId="31043280"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Мазь Целестодерм 30 г/Бетаметазон/</w:t>
            </w:r>
          </w:p>
        </w:tc>
        <w:tc>
          <w:tcPr>
            <w:tcW w:w="1085" w:type="dxa"/>
            <w:tcBorders>
              <w:right w:val="single" w:sz="4" w:space="0" w:color="auto"/>
            </w:tcBorders>
          </w:tcPr>
          <w:p w14:paraId="5144C908" w14:textId="6AD47177"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56E107DB"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F72F22"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52D7E545" w14:textId="5E22E462" w:rsidR="00E62913" w:rsidRDefault="00E62913" w:rsidP="00E62913">
            <w:pPr>
              <w:rPr>
                <w:rFonts w:ascii="Sylfaen" w:hAnsi="Sylfaen"/>
                <w:sz w:val="20"/>
                <w:szCs w:val="20"/>
                <w:lang w:val="hy-AM"/>
              </w:rPr>
            </w:pPr>
            <w:r>
              <w:rPr>
                <w:sz w:val="18"/>
                <w:szCs w:val="18"/>
                <w:lang w:val="hy-AM"/>
              </w:rPr>
              <w:t>5</w:t>
            </w:r>
          </w:p>
        </w:tc>
        <w:tc>
          <w:tcPr>
            <w:tcW w:w="709" w:type="dxa"/>
            <w:tcBorders>
              <w:left w:val="single" w:sz="4" w:space="0" w:color="auto"/>
            </w:tcBorders>
          </w:tcPr>
          <w:p w14:paraId="3F837191" w14:textId="4E3C7ED0"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01D9DE96"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0A897ED"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4ED9272E" w14:textId="1E3CDEFC"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759BA33A" w14:textId="77777777" w:rsidTr="00926D2D">
        <w:trPr>
          <w:jc w:val="center"/>
        </w:trPr>
        <w:tc>
          <w:tcPr>
            <w:tcW w:w="1241" w:type="dxa"/>
          </w:tcPr>
          <w:p w14:paraId="2168A2CF" w14:textId="1F596524" w:rsidR="00E62913" w:rsidRDefault="00E62913" w:rsidP="00E62913">
            <w:pPr>
              <w:widowControl w:val="0"/>
              <w:jc w:val="center"/>
              <w:rPr>
                <w:rFonts w:ascii="GHEA Grapalat" w:hAnsi="GHEA Grapalat"/>
              </w:rPr>
            </w:pPr>
            <w:r>
              <w:rPr>
                <w:rFonts w:ascii="GHEA Grapalat" w:hAnsi="GHEA Grapalat"/>
                <w:sz w:val="20"/>
                <w:lang w:val="hy-AM"/>
              </w:rPr>
              <w:t>43</w:t>
            </w:r>
          </w:p>
        </w:tc>
        <w:tc>
          <w:tcPr>
            <w:tcW w:w="2714" w:type="dxa"/>
          </w:tcPr>
          <w:p w14:paraId="463AA9C1" w14:textId="77777777" w:rsidR="00E62913" w:rsidRDefault="00E62913" w:rsidP="00E62913">
            <w:pPr>
              <w:widowControl w:val="0"/>
              <w:jc w:val="center"/>
              <w:rPr>
                <w:rFonts w:ascii="Calibri" w:hAnsi="Calibri" w:cs="Calibri"/>
                <w:sz w:val="22"/>
                <w:szCs w:val="22"/>
              </w:rPr>
            </w:pPr>
          </w:p>
        </w:tc>
        <w:tc>
          <w:tcPr>
            <w:tcW w:w="1559" w:type="dxa"/>
          </w:tcPr>
          <w:p w14:paraId="538F20B0" w14:textId="6ED1CD25" w:rsidR="00E62913" w:rsidRPr="009544FC"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Синтомицин + метилурацил 40 г мазь /Левомикол/</w:t>
            </w:r>
          </w:p>
        </w:tc>
        <w:tc>
          <w:tcPr>
            <w:tcW w:w="1925" w:type="dxa"/>
          </w:tcPr>
          <w:p w14:paraId="34E5D608" w14:textId="77777777" w:rsidR="00E62913" w:rsidRPr="00B138F3" w:rsidRDefault="00E62913" w:rsidP="00E62913">
            <w:pPr>
              <w:widowControl w:val="0"/>
              <w:jc w:val="center"/>
              <w:rPr>
                <w:rFonts w:ascii="GHEA Grapalat" w:hAnsi="GHEA Grapalat"/>
                <w:sz w:val="16"/>
                <w:szCs w:val="16"/>
              </w:rPr>
            </w:pPr>
          </w:p>
        </w:tc>
        <w:tc>
          <w:tcPr>
            <w:tcW w:w="1467" w:type="dxa"/>
          </w:tcPr>
          <w:p w14:paraId="7050BF6E" w14:textId="09122348"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Синтомицин + метилурацил 40 г мазь /Левомикол/</w:t>
            </w:r>
          </w:p>
        </w:tc>
        <w:tc>
          <w:tcPr>
            <w:tcW w:w="1085" w:type="dxa"/>
            <w:tcBorders>
              <w:right w:val="single" w:sz="4" w:space="0" w:color="auto"/>
            </w:tcBorders>
          </w:tcPr>
          <w:p w14:paraId="64CCC696" w14:textId="7311D445"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1EEB4A6D"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392FA95"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78A40ECD" w14:textId="7BA07018" w:rsidR="00E62913" w:rsidRDefault="00E62913" w:rsidP="00E62913">
            <w:pPr>
              <w:rPr>
                <w:rFonts w:ascii="Sylfaen" w:hAnsi="Sylfaen"/>
                <w:sz w:val="20"/>
                <w:szCs w:val="20"/>
                <w:lang w:val="hy-AM"/>
              </w:rPr>
            </w:pPr>
            <w:r>
              <w:rPr>
                <w:sz w:val="18"/>
                <w:szCs w:val="18"/>
                <w:lang w:val="hy-AM"/>
              </w:rPr>
              <w:t>5</w:t>
            </w:r>
          </w:p>
        </w:tc>
        <w:tc>
          <w:tcPr>
            <w:tcW w:w="709" w:type="dxa"/>
            <w:tcBorders>
              <w:left w:val="single" w:sz="4" w:space="0" w:color="auto"/>
            </w:tcBorders>
          </w:tcPr>
          <w:p w14:paraId="48D8C529" w14:textId="20432FC2" w:rsidR="00E62913" w:rsidRPr="0079639B" w:rsidRDefault="00E62913" w:rsidP="00E62913">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C8BF786"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F1084F2" w14:textId="77777777" w:rsidR="00E62913" w:rsidRPr="0079639B" w:rsidRDefault="00E62913" w:rsidP="00E62913">
            <w:pPr>
              <w:pStyle w:val="HTMLPreformatted"/>
              <w:shd w:val="clear" w:color="auto" w:fill="F8F9FA"/>
              <w:spacing w:line="540" w:lineRule="atLeast"/>
              <w:rPr>
                <w:rFonts w:ascii="inherit" w:hAnsi="inherit"/>
                <w:sz w:val="16"/>
                <w:szCs w:val="16"/>
                <w:lang w:val="ru-RU"/>
              </w:rPr>
            </w:pPr>
          </w:p>
        </w:tc>
        <w:tc>
          <w:tcPr>
            <w:tcW w:w="947" w:type="dxa"/>
          </w:tcPr>
          <w:p w14:paraId="77C90397" w14:textId="30A3A58C" w:rsidR="00E62913" w:rsidRPr="0079639B" w:rsidRDefault="00E62913" w:rsidP="00E62913">
            <w:pPr>
              <w:widowControl w:val="0"/>
              <w:jc w:val="center"/>
              <w:rPr>
                <w:rFonts w:ascii="GHEA Grapalat" w:hAnsi="GHEA Grapalat"/>
                <w:i/>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6EEE468A" w14:textId="77777777" w:rsidTr="00926D2D">
        <w:trPr>
          <w:jc w:val="center"/>
        </w:trPr>
        <w:tc>
          <w:tcPr>
            <w:tcW w:w="1241" w:type="dxa"/>
          </w:tcPr>
          <w:p w14:paraId="36F45292" w14:textId="4389E906" w:rsidR="00E62913" w:rsidRDefault="00E62913" w:rsidP="00E62913">
            <w:pPr>
              <w:widowControl w:val="0"/>
              <w:jc w:val="center"/>
              <w:rPr>
                <w:rFonts w:ascii="GHEA Grapalat" w:hAnsi="GHEA Grapalat"/>
              </w:rPr>
            </w:pPr>
            <w:r>
              <w:rPr>
                <w:rFonts w:ascii="GHEA Grapalat" w:hAnsi="GHEA Grapalat"/>
                <w:sz w:val="20"/>
                <w:lang w:val="hy-AM"/>
              </w:rPr>
              <w:t>44</w:t>
            </w:r>
          </w:p>
        </w:tc>
        <w:tc>
          <w:tcPr>
            <w:tcW w:w="2714" w:type="dxa"/>
          </w:tcPr>
          <w:p w14:paraId="56107810" w14:textId="1CBD67F2" w:rsidR="00E62913" w:rsidRDefault="00E62913" w:rsidP="00E62913">
            <w:pPr>
              <w:widowControl w:val="0"/>
              <w:jc w:val="center"/>
              <w:rPr>
                <w:rFonts w:ascii="Calibri" w:hAnsi="Calibri" w:cs="Calibri"/>
                <w:sz w:val="22"/>
                <w:szCs w:val="22"/>
              </w:rPr>
            </w:pPr>
            <w:r>
              <w:rPr>
                <w:rFonts w:ascii="Calibri" w:hAnsi="Calibri" w:cs="Calibri"/>
                <w:sz w:val="22"/>
                <w:szCs w:val="22"/>
              </w:rPr>
              <w:t>33671127</w:t>
            </w:r>
          </w:p>
        </w:tc>
        <w:tc>
          <w:tcPr>
            <w:tcW w:w="1559" w:type="dxa"/>
          </w:tcPr>
          <w:p w14:paraId="50DAF386" w14:textId="4615034F" w:rsidR="00E62913" w:rsidRPr="009544FC"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Нафтизин 0,1% 10 мл /Нафазолин/</w:t>
            </w:r>
          </w:p>
        </w:tc>
        <w:tc>
          <w:tcPr>
            <w:tcW w:w="1925" w:type="dxa"/>
          </w:tcPr>
          <w:p w14:paraId="7ABD433A" w14:textId="77777777" w:rsidR="00E62913" w:rsidRPr="00B138F3" w:rsidRDefault="00E62913" w:rsidP="00E62913">
            <w:pPr>
              <w:widowControl w:val="0"/>
              <w:jc w:val="center"/>
              <w:rPr>
                <w:rFonts w:ascii="GHEA Grapalat" w:hAnsi="GHEA Grapalat"/>
                <w:sz w:val="16"/>
                <w:szCs w:val="16"/>
              </w:rPr>
            </w:pPr>
          </w:p>
        </w:tc>
        <w:tc>
          <w:tcPr>
            <w:tcW w:w="1467" w:type="dxa"/>
          </w:tcPr>
          <w:p w14:paraId="49C90952" w14:textId="17E03F46"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9544FC">
              <w:rPr>
                <w:rFonts w:ascii="Sylfaen" w:hAnsi="Sylfaen" w:cs="Sylfaen"/>
                <w:color w:val="000000"/>
                <w:sz w:val="18"/>
                <w:szCs w:val="18"/>
                <w:lang w:val="hy-AM"/>
              </w:rPr>
              <w:t>Нафтизин 0,1% 10 мл /Нафазолин/</w:t>
            </w:r>
          </w:p>
        </w:tc>
        <w:tc>
          <w:tcPr>
            <w:tcW w:w="1085" w:type="dxa"/>
            <w:tcBorders>
              <w:right w:val="single" w:sz="4" w:space="0" w:color="auto"/>
            </w:tcBorders>
          </w:tcPr>
          <w:p w14:paraId="4077755E" w14:textId="0E094698"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41DE642D"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BB5E1B3"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5BA05137" w14:textId="54F94985"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305885DF" w14:textId="1112CBD9"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922EB19"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4F147C26"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5FEBAA39" w14:textId="6BA1D873"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2F65A560" w14:textId="77777777" w:rsidTr="00926D2D">
        <w:trPr>
          <w:jc w:val="center"/>
        </w:trPr>
        <w:tc>
          <w:tcPr>
            <w:tcW w:w="1241" w:type="dxa"/>
          </w:tcPr>
          <w:p w14:paraId="2C4E9107" w14:textId="29495D72" w:rsidR="00E62913" w:rsidRDefault="00E62913" w:rsidP="00E62913">
            <w:pPr>
              <w:widowControl w:val="0"/>
              <w:jc w:val="center"/>
              <w:rPr>
                <w:rFonts w:ascii="GHEA Grapalat" w:hAnsi="GHEA Grapalat"/>
              </w:rPr>
            </w:pPr>
            <w:r>
              <w:rPr>
                <w:rFonts w:ascii="GHEA Grapalat" w:hAnsi="GHEA Grapalat"/>
                <w:sz w:val="20"/>
                <w:lang w:val="hy-AM"/>
              </w:rPr>
              <w:lastRenderedPageBreak/>
              <w:t>45</w:t>
            </w:r>
          </w:p>
        </w:tc>
        <w:tc>
          <w:tcPr>
            <w:tcW w:w="2714" w:type="dxa"/>
          </w:tcPr>
          <w:p w14:paraId="5D1E843F" w14:textId="7E92B088" w:rsidR="00E62913" w:rsidRDefault="00E62913" w:rsidP="00E62913">
            <w:pPr>
              <w:widowControl w:val="0"/>
              <w:jc w:val="center"/>
              <w:rPr>
                <w:rFonts w:ascii="Calibri" w:hAnsi="Calibri" w:cs="Calibri"/>
                <w:sz w:val="22"/>
                <w:szCs w:val="22"/>
              </w:rPr>
            </w:pPr>
            <w:r>
              <w:rPr>
                <w:rFonts w:ascii="Calibri" w:hAnsi="Calibri" w:cs="Calibri"/>
                <w:sz w:val="22"/>
                <w:szCs w:val="22"/>
              </w:rPr>
              <w:t>33141166</w:t>
            </w:r>
          </w:p>
        </w:tc>
        <w:tc>
          <w:tcPr>
            <w:tcW w:w="1559" w:type="dxa"/>
          </w:tcPr>
          <w:p w14:paraId="76C44265" w14:textId="69862D90" w:rsidR="00E62913" w:rsidRPr="009544FC"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Гепарин 300 мг/5 мл</w:t>
            </w:r>
          </w:p>
        </w:tc>
        <w:tc>
          <w:tcPr>
            <w:tcW w:w="1925" w:type="dxa"/>
          </w:tcPr>
          <w:p w14:paraId="623410E7" w14:textId="77777777" w:rsidR="00E62913" w:rsidRPr="00B138F3" w:rsidRDefault="00E62913" w:rsidP="00E62913">
            <w:pPr>
              <w:widowControl w:val="0"/>
              <w:jc w:val="center"/>
              <w:rPr>
                <w:rFonts w:ascii="GHEA Grapalat" w:hAnsi="GHEA Grapalat"/>
                <w:sz w:val="16"/>
                <w:szCs w:val="16"/>
              </w:rPr>
            </w:pPr>
          </w:p>
        </w:tc>
        <w:tc>
          <w:tcPr>
            <w:tcW w:w="1467" w:type="dxa"/>
          </w:tcPr>
          <w:p w14:paraId="027963A2" w14:textId="10E82A2A"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Гепарин 300 мг/5 мл</w:t>
            </w:r>
          </w:p>
        </w:tc>
        <w:tc>
          <w:tcPr>
            <w:tcW w:w="1085" w:type="dxa"/>
            <w:tcBorders>
              <w:right w:val="single" w:sz="4" w:space="0" w:color="auto"/>
            </w:tcBorders>
          </w:tcPr>
          <w:p w14:paraId="05EFFF0B" w14:textId="14E5DB83"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6317FD85"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A65D4D0"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1FA203A2" w14:textId="7A865671"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2572300D" w14:textId="3AF9A0B9"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597B73F"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28AA202A"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21A0C300" w14:textId="785D9DC9"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117B9BCF" w14:textId="77777777" w:rsidTr="00926D2D">
        <w:trPr>
          <w:jc w:val="center"/>
        </w:trPr>
        <w:tc>
          <w:tcPr>
            <w:tcW w:w="1241" w:type="dxa"/>
          </w:tcPr>
          <w:p w14:paraId="71C4AECD" w14:textId="5C8B549B" w:rsidR="00E62913" w:rsidRDefault="00E62913" w:rsidP="00E62913">
            <w:pPr>
              <w:widowControl w:val="0"/>
              <w:jc w:val="center"/>
              <w:rPr>
                <w:rFonts w:ascii="GHEA Grapalat" w:hAnsi="GHEA Grapalat"/>
              </w:rPr>
            </w:pPr>
            <w:r>
              <w:rPr>
                <w:rFonts w:ascii="GHEA Grapalat" w:hAnsi="GHEA Grapalat"/>
                <w:sz w:val="20"/>
                <w:lang w:val="hy-AM"/>
              </w:rPr>
              <w:t>46</w:t>
            </w:r>
          </w:p>
        </w:tc>
        <w:tc>
          <w:tcPr>
            <w:tcW w:w="2714" w:type="dxa"/>
          </w:tcPr>
          <w:p w14:paraId="2172E7EF" w14:textId="77777777" w:rsidR="00E62913" w:rsidRDefault="00E62913" w:rsidP="00E62913">
            <w:pPr>
              <w:widowControl w:val="0"/>
              <w:jc w:val="center"/>
              <w:rPr>
                <w:rFonts w:ascii="Calibri" w:hAnsi="Calibri" w:cs="Calibri"/>
                <w:sz w:val="22"/>
                <w:szCs w:val="22"/>
              </w:rPr>
            </w:pPr>
          </w:p>
        </w:tc>
        <w:tc>
          <w:tcPr>
            <w:tcW w:w="1559" w:type="dxa"/>
          </w:tcPr>
          <w:p w14:paraId="5038803C" w14:textId="4E151A42" w:rsidR="00E62913" w:rsidRPr="0079639B"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5 мг в глаз</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В оптике</w:t>
            </w:r>
          </w:p>
        </w:tc>
        <w:tc>
          <w:tcPr>
            <w:tcW w:w="1925" w:type="dxa"/>
          </w:tcPr>
          <w:p w14:paraId="229C516B" w14:textId="77777777" w:rsidR="00E62913" w:rsidRPr="00B138F3" w:rsidRDefault="00E62913" w:rsidP="00E62913">
            <w:pPr>
              <w:widowControl w:val="0"/>
              <w:jc w:val="center"/>
              <w:rPr>
                <w:rFonts w:ascii="GHEA Grapalat" w:hAnsi="GHEA Grapalat"/>
                <w:sz w:val="16"/>
                <w:szCs w:val="16"/>
              </w:rPr>
            </w:pPr>
          </w:p>
        </w:tc>
        <w:tc>
          <w:tcPr>
            <w:tcW w:w="1467" w:type="dxa"/>
          </w:tcPr>
          <w:p w14:paraId="61EC449E" w14:textId="35A6368B"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5 мг в глаз</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В оптике</w:t>
            </w:r>
          </w:p>
        </w:tc>
        <w:tc>
          <w:tcPr>
            <w:tcW w:w="1085" w:type="dxa"/>
            <w:tcBorders>
              <w:right w:val="single" w:sz="4" w:space="0" w:color="auto"/>
            </w:tcBorders>
          </w:tcPr>
          <w:p w14:paraId="40115DEE" w14:textId="5122DD19"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754D48F4"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0F49C26"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331719AC" w14:textId="0EAF392C" w:rsidR="00E62913" w:rsidRDefault="00E62913" w:rsidP="00E62913">
            <w:pPr>
              <w:rPr>
                <w:rFonts w:ascii="Sylfaen" w:hAnsi="Sylfaen"/>
                <w:sz w:val="20"/>
                <w:szCs w:val="20"/>
                <w:lang w:val="hy-AM"/>
              </w:rPr>
            </w:pPr>
            <w:r>
              <w:rPr>
                <w:sz w:val="18"/>
                <w:szCs w:val="18"/>
                <w:lang w:val="hy-AM"/>
              </w:rPr>
              <w:t>20</w:t>
            </w:r>
          </w:p>
        </w:tc>
        <w:tc>
          <w:tcPr>
            <w:tcW w:w="709" w:type="dxa"/>
            <w:tcBorders>
              <w:left w:val="single" w:sz="4" w:space="0" w:color="auto"/>
            </w:tcBorders>
          </w:tcPr>
          <w:p w14:paraId="1840BA59" w14:textId="3A7B272C" w:rsidR="00E62913" w:rsidRPr="0079639B" w:rsidRDefault="00E62913" w:rsidP="00E62913">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219AA644"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06399A2A" w14:textId="77777777" w:rsidR="00E62913" w:rsidRPr="0079639B" w:rsidRDefault="00E62913" w:rsidP="00E62913">
            <w:pPr>
              <w:pStyle w:val="HTMLPreformatted"/>
              <w:shd w:val="clear" w:color="auto" w:fill="F8F9FA"/>
              <w:spacing w:line="540" w:lineRule="atLeast"/>
              <w:rPr>
                <w:rFonts w:ascii="inherit" w:hAnsi="inherit"/>
                <w:sz w:val="16"/>
                <w:szCs w:val="16"/>
                <w:lang w:val="ru-RU"/>
              </w:rPr>
            </w:pPr>
          </w:p>
        </w:tc>
        <w:tc>
          <w:tcPr>
            <w:tcW w:w="947" w:type="dxa"/>
          </w:tcPr>
          <w:p w14:paraId="6ADBE8B7" w14:textId="44E94C07" w:rsidR="00E62913" w:rsidRPr="0079639B" w:rsidRDefault="00E62913" w:rsidP="00E62913">
            <w:pPr>
              <w:widowControl w:val="0"/>
              <w:jc w:val="center"/>
              <w:rPr>
                <w:rFonts w:ascii="GHEA Grapalat" w:hAnsi="GHEA Grapalat"/>
                <w:i/>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71BD0611" w14:textId="77777777" w:rsidTr="00926D2D">
        <w:trPr>
          <w:jc w:val="center"/>
        </w:trPr>
        <w:tc>
          <w:tcPr>
            <w:tcW w:w="1241" w:type="dxa"/>
          </w:tcPr>
          <w:p w14:paraId="63034AB9" w14:textId="68399A3E" w:rsidR="00E62913" w:rsidRDefault="00E62913" w:rsidP="00E62913">
            <w:pPr>
              <w:widowControl w:val="0"/>
              <w:jc w:val="center"/>
              <w:rPr>
                <w:rFonts w:ascii="GHEA Grapalat" w:hAnsi="GHEA Grapalat"/>
              </w:rPr>
            </w:pPr>
            <w:r>
              <w:rPr>
                <w:rFonts w:ascii="GHEA Grapalat" w:hAnsi="GHEA Grapalat"/>
                <w:sz w:val="20"/>
                <w:lang w:val="hy-AM"/>
              </w:rPr>
              <w:t>47</w:t>
            </w:r>
          </w:p>
        </w:tc>
        <w:tc>
          <w:tcPr>
            <w:tcW w:w="2714" w:type="dxa"/>
          </w:tcPr>
          <w:p w14:paraId="10569438" w14:textId="04DF37DC" w:rsidR="00E62913" w:rsidRDefault="00E62913" w:rsidP="00E62913">
            <w:pPr>
              <w:widowControl w:val="0"/>
              <w:jc w:val="center"/>
              <w:rPr>
                <w:rFonts w:ascii="Calibri" w:hAnsi="Calibri" w:cs="Calibri"/>
                <w:sz w:val="22"/>
                <w:szCs w:val="22"/>
              </w:rPr>
            </w:pPr>
            <w:r>
              <w:rPr>
                <w:rFonts w:ascii="Calibri" w:hAnsi="Calibri" w:cs="Calibri"/>
                <w:sz w:val="22"/>
                <w:szCs w:val="22"/>
              </w:rPr>
              <w:t>33661153</w:t>
            </w:r>
          </w:p>
        </w:tc>
        <w:tc>
          <w:tcPr>
            <w:tcW w:w="1559" w:type="dxa"/>
          </w:tcPr>
          <w:p w14:paraId="6480E93B" w14:textId="7B9EAA7D" w:rsidR="00E62913" w:rsidRPr="0079639B"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Глазные капли дексаметазона 0,1%</w:t>
            </w:r>
          </w:p>
        </w:tc>
        <w:tc>
          <w:tcPr>
            <w:tcW w:w="1925" w:type="dxa"/>
          </w:tcPr>
          <w:p w14:paraId="408061D0" w14:textId="77777777" w:rsidR="00E62913" w:rsidRPr="00B138F3" w:rsidRDefault="00E62913" w:rsidP="00E62913">
            <w:pPr>
              <w:widowControl w:val="0"/>
              <w:jc w:val="center"/>
              <w:rPr>
                <w:rFonts w:ascii="GHEA Grapalat" w:hAnsi="GHEA Grapalat"/>
                <w:sz w:val="16"/>
                <w:szCs w:val="16"/>
              </w:rPr>
            </w:pPr>
          </w:p>
        </w:tc>
        <w:tc>
          <w:tcPr>
            <w:tcW w:w="1467" w:type="dxa"/>
          </w:tcPr>
          <w:p w14:paraId="18353930" w14:textId="44874F8F"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Глазные капли дексаметазона 0,1%</w:t>
            </w:r>
          </w:p>
        </w:tc>
        <w:tc>
          <w:tcPr>
            <w:tcW w:w="1085" w:type="dxa"/>
            <w:tcBorders>
              <w:right w:val="single" w:sz="4" w:space="0" w:color="auto"/>
            </w:tcBorders>
          </w:tcPr>
          <w:p w14:paraId="4CDFAAFF" w14:textId="4188DDE0"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3BAFDA32"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45276AB"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4A9F7B67" w14:textId="7330F3DF"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634DECDE" w14:textId="451693C4"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0E2F9D46"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F84E14E"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67C45350" w14:textId="53B13C74"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751890EA" w14:textId="77777777" w:rsidTr="00926D2D">
        <w:trPr>
          <w:jc w:val="center"/>
        </w:trPr>
        <w:tc>
          <w:tcPr>
            <w:tcW w:w="1241" w:type="dxa"/>
          </w:tcPr>
          <w:p w14:paraId="17F06A03" w14:textId="026EA5A7" w:rsidR="00E62913" w:rsidRDefault="00E62913" w:rsidP="00E62913">
            <w:pPr>
              <w:widowControl w:val="0"/>
              <w:jc w:val="center"/>
              <w:rPr>
                <w:rFonts w:ascii="GHEA Grapalat" w:hAnsi="GHEA Grapalat"/>
              </w:rPr>
            </w:pPr>
            <w:r>
              <w:rPr>
                <w:rFonts w:ascii="GHEA Grapalat" w:hAnsi="GHEA Grapalat"/>
                <w:sz w:val="20"/>
                <w:lang w:val="hy-AM"/>
              </w:rPr>
              <w:t>48</w:t>
            </w:r>
          </w:p>
        </w:tc>
        <w:tc>
          <w:tcPr>
            <w:tcW w:w="2714" w:type="dxa"/>
          </w:tcPr>
          <w:p w14:paraId="7D1FB646" w14:textId="69D5AA04" w:rsidR="00E62913" w:rsidRDefault="00E62913" w:rsidP="00E62913">
            <w:pPr>
              <w:widowControl w:val="0"/>
              <w:jc w:val="center"/>
              <w:rPr>
                <w:rFonts w:ascii="Calibri" w:hAnsi="Calibri" w:cs="Calibri"/>
                <w:sz w:val="22"/>
                <w:szCs w:val="22"/>
              </w:rPr>
            </w:pPr>
            <w:r>
              <w:rPr>
                <w:rFonts w:ascii="Calibri" w:hAnsi="Calibri" w:cs="Calibri"/>
                <w:sz w:val="22"/>
                <w:szCs w:val="22"/>
              </w:rPr>
              <w:t>33671124</w:t>
            </w:r>
          </w:p>
        </w:tc>
        <w:tc>
          <w:tcPr>
            <w:tcW w:w="1559" w:type="dxa"/>
          </w:tcPr>
          <w:p w14:paraId="44A09CAE" w14:textId="4A7C6315" w:rsidR="00E62913" w:rsidRPr="0079639B"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Тобрамицин дексаметазон 3 мг/г + 1 мг/г; 3,5 г /Тобрадекс/ мазь</w:t>
            </w:r>
          </w:p>
        </w:tc>
        <w:tc>
          <w:tcPr>
            <w:tcW w:w="1925" w:type="dxa"/>
          </w:tcPr>
          <w:p w14:paraId="60A7A5C9" w14:textId="77777777" w:rsidR="00E62913" w:rsidRPr="00B138F3" w:rsidRDefault="00E62913" w:rsidP="00E62913">
            <w:pPr>
              <w:widowControl w:val="0"/>
              <w:jc w:val="center"/>
              <w:rPr>
                <w:rFonts w:ascii="GHEA Grapalat" w:hAnsi="GHEA Grapalat"/>
                <w:sz w:val="16"/>
                <w:szCs w:val="16"/>
              </w:rPr>
            </w:pPr>
          </w:p>
        </w:tc>
        <w:tc>
          <w:tcPr>
            <w:tcW w:w="1467" w:type="dxa"/>
          </w:tcPr>
          <w:p w14:paraId="1A900369" w14:textId="1603EB5B"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Тобрамицин дексаметазон 3 мг/г + 1 мг/г; 3,5 г /Тобрадекс/ мазь</w:t>
            </w:r>
          </w:p>
        </w:tc>
        <w:tc>
          <w:tcPr>
            <w:tcW w:w="1085" w:type="dxa"/>
            <w:tcBorders>
              <w:right w:val="single" w:sz="4" w:space="0" w:color="auto"/>
            </w:tcBorders>
          </w:tcPr>
          <w:p w14:paraId="21DFA27F" w14:textId="3AB4B364"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1B69A354"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EAB820A"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54A8A022" w14:textId="38089644"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641424C5" w14:textId="5169068E" w:rsidR="00E62913" w:rsidRPr="0079639B" w:rsidRDefault="00E62913" w:rsidP="00E62913">
            <w:pPr>
              <w:widowControl w:val="0"/>
              <w:jc w:val="center"/>
              <w:rPr>
                <w:rFonts w:ascii="GHEA Grapalat" w:hAnsi="GHEA Grapalat"/>
                <w:sz w:val="16"/>
                <w:szCs w:val="16"/>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452D5C50"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73D39366" w14:textId="77777777" w:rsidR="00E62913" w:rsidRPr="0079639B" w:rsidRDefault="00E62913" w:rsidP="00E62913">
            <w:pPr>
              <w:pStyle w:val="HTMLPreformatted"/>
              <w:shd w:val="clear" w:color="auto" w:fill="F8F9FA"/>
              <w:spacing w:line="540" w:lineRule="atLeast"/>
              <w:rPr>
                <w:rFonts w:ascii="inherit" w:hAnsi="inherit"/>
                <w:sz w:val="16"/>
                <w:szCs w:val="16"/>
                <w:lang w:val="ru-RU"/>
              </w:rPr>
            </w:pPr>
          </w:p>
        </w:tc>
        <w:tc>
          <w:tcPr>
            <w:tcW w:w="947" w:type="dxa"/>
          </w:tcPr>
          <w:p w14:paraId="16CA973C" w14:textId="783B4406" w:rsidR="00E62913" w:rsidRPr="0079639B" w:rsidRDefault="00E62913" w:rsidP="00E62913">
            <w:pPr>
              <w:widowControl w:val="0"/>
              <w:jc w:val="center"/>
              <w:rPr>
                <w:rFonts w:ascii="GHEA Grapalat" w:hAnsi="GHEA Grapalat"/>
                <w:i/>
                <w:sz w:val="16"/>
                <w:szCs w:val="16"/>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5A897CCA" w14:textId="77777777" w:rsidTr="00926D2D">
        <w:trPr>
          <w:jc w:val="center"/>
        </w:trPr>
        <w:tc>
          <w:tcPr>
            <w:tcW w:w="1241" w:type="dxa"/>
          </w:tcPr>
          <w:p w14:paraId="446F650D" w14:textId="44E85E0E" w:rsidR="00E62913" w:rsidRDefault="00E62913" w:rsidP="00E62913">
            <w:pPr>
              <w:widowControl w:val="0"/>
              <w:jc w:val="center"/>
              <w:rPr>
                <w:rFonts w:ascii="GHEA Grapalat" w:hAnsi="GHEA Grapalat"/>
              </w:rPr>
            </w:pPr>
            <w:r>
              <w:rPr>
                <w:rFonts w:ascii="GHEA Grapalat" w:hAnsi="GHEA Grapalat"/>
                <w:sz w:val="20"/>
                <w:lang w:val="hy-AM"/>
              </w:rPr>
              <w:t>49</w:t>
            </w:r>
          </w:p>
        </w:tc>
        <w:tc>
          <w:tcPr>
            <w:tcW w:w="2714" w:type="dxa"/>
          </w:tcPr>
          <w:p w14:paraId="00848DFA" w14:textId="216D2092" w:rsidR="00E62913" w:rsidRDefault="00E62913" w:rsidP="00E62913">
            <w:pPr>
              <w:widowControl w:val="0"/>
              <w:jc w:val="center"/>
              <w:rPr>
                <w:rFonts w:ascii="Calibri" w:hAnsi="Calibri" w:cs="Calibri"/>
                <w:sz w:val="22"/>
                <w:szCs w:val="22"/>
              </w:rPr>
            </w:pPr>
            <w:r>
              <w:rPr>
                <w:rFonts w:ascii="Calibri" w:hAnsi="Calibri" w:cs="Calibri"/>
                <w:sz w:val="22"/>
                <w:szCs w:val="22"/>
              </w:rPr>
              <w:t>33661154</w:t>
            </w:r>
          </w:p>
        </w:tc>
        <w:tc>
          <w:tcPr>
            <w:tcW w:w="1559" w:type="dxa"/>
          </w:tcPr>
          <w:p w14:paraId="784752A9" w14:textId="67854A64" w:rsidR="00E62913" w:rsidRPr="0079639B"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Тетракай</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мазь</w:t>
            </w:r>
          </w:p>
        </w:tc>
        <w:tc>
          <w:tcPr>
            <w:tcW w:w="1925" w:type="dxa"/>
          </w:tcPr>
          <w:p w14:paraId="633B08FE" w14:textId="77777777" w:rsidR="00E62913" w:rsidRPr="00B138F3" w:rsidRDefault="00E62913" w:rsidP="00E62913">
            <w:pPr>
              <w:widowControl w:val="0"/>
              <w:jc w:val="center"/>
              <w:rPr>
                <w:rFonts w:ascii="GHEA Grapalat" w:hAnsi="GHEA Grapalat"/>
                <w:sz w:val="16"/>
                <w:szCs w:val="16"/>
              </w:rPr>
            </w:pPr>
          </w:p>
        </w:tc>
        <w:tc>
          <w:tcPr>
            <w:tcW w:w="1467" w:type="dxa"/>
          </w:tcPr>
          <w:p w14:paraId="6AD4D75B" w14:textId="2F68C3B2"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Тетракай</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мазь</w:t>
            </w:r>
          </w:p>
        </w:tc>
        <w:tc>
          <w:tcPr>
            <w:tcW w:w="1085" w:type="dxa"/>
            <w:tcBorders>
              <w:right w:val="single" w:sz="4" w:space="0" w:color="auto"/>
            </w:tcBorders>
          </w:tcPr>
          <w:p w14:paraId="0256AB29" w14:textId="4152D513"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51F0E2FD"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140EC5D"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52B87E35" w14:textId="3C798A0B"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0ACE899B" w14:textId="14AD87A7"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6039D3AE"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3081A453"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7889D3A6" w14:textId="257A9507"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75B76732" w14:textId="77777777" w:rsidTr="00926D2D">
        <w:trPr>
          <w:jc w:val="center"/>
        </w:trPr>
        <w:tc>
          <w:tcPr>
            <w:tcW w:w="1241" w:type="dxa"/>
          </w:tcPr>
          <w:p w14:paraId="59A9033F" w14:textId="72874093" w:rsidR="00E62913" w:rsidRDefault="00E62913" w:rsidP="00E62913">
            <w:pPr>
              <w:widowControl w:val="0"/>
              <w:jc w:val="center"/>
              <w:rPr>
                <w:rFonts w:ascii="GHEA Grapalat" w:hAnsi="GHEA Grapalat"/>
              </w:rPr>
            </w:pPr>
            <w:r>
              <w:rPr>
                <w:rFonts w:ascii="GHEA Grapalat" w:hAnsi="GHEA Grapalat"/>
                <w:sz w:val="20"/>
                <w:lang w:val="hy-AM"/>
              </w:rPr>
              <w:t>50</w:t>
            </w:r>
          </w:p>
        </w:tc>
        <w:tc>
          <w:tcPr>
            <w:tcW w:w="2714" w:type="dxa"/>
          </w:tcPr>
          <w:p w14:paraId="43EE77FB" w14:textId="49C548CE" w:rsidR="00E62913" w:rsidRDefault="00E62913" w:rsidP="00E62913">
            <w:pPr>
              <w:widowControl w:val="0"/>
              <w:jc w:val="center"/>
              <w:rPr>
                <w:rFonts w:ascii="Calibri" w:hAnsi="Calibri" w:cs="Calibri"/>
                <w:sz w:val="22"/>
                <w:szCs w:val="22"/>
              </w:rPr>
            </w:pPr>
            <w:r>
              <w:rPr>
                <w:rFonts w:ascii="Calibri" w:hAnsi="Calibri" w:cs="Calibri"/>
                <w:sz w:val="22"/>
                <w:szCs w:val="22"/>
              </w:rPr>
              <w:t>33661156</w:t>
            </w:r>
          </w:p>
        </w:tc>
        <w:tc>
          <w:tcPr>
            <w:tcW w:w="1559" w:type="dxa"/>
          </w:tcPr>
          <w:p w14:paraId="2E7DA7D5" w14:textId="17FEF2F6" w:rsidR="00E62913" w:rsidRPr="0079639B"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Тимолол 0,5% 5 мл</w:t>
            </w:r>
          </w:p>
        </w:tc>
        <w:tc>
          <w:tcPr>
            <w:tcW w:w="1925" w:type="dxa"/>
          </w:tcPr>
          <w:p w14:paraId="259C7371" w14:textId="77777777" w:rsidR="00E62913" w:rsidRPr="00B138F3" w:rsidRDefault="00E62913" w:rsidP="00E62913">
            <w:pPr>
              <w:widowControl w:val="0"/>
              <w:jc w:val="center"/>
              <w:rPr>
                <w:rFonts w:ascii="GHEA Grapalat" w:hAnsi="GHEA Grapalat"/>
                <w:sz w:val="16"/>
                <w:szCs w:val="16"/>
              </w:rPr>
            </w:pPr>
          </w:p>
        </w:tc>
        <w:tc>
          <w:tcPr>
            <w:tcW w:w="1467" w:type="dxa"/>
          </w:tcPr>
          <w:p w14:paraId="7E058073" w14:textId="612861FF"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Тимолол 0,5% 5 мл</w:t>
            </w:r>
          </w:p>
        </w:tc>
        <w:tc>
          <w:tcPr>
            <w:tcW w:w="1085" w:type="dxa"/>
            <w:tcBorders>
              <w:right w:val="single" w:sz="4" w:space="0" w:color="auto"/>
            </w:tcBorders>
          </w:tcPr>
          <w:p w14:paraId="341DCA24" w14:textId="21C51A43"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75E0A569"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636A149"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38D635FA" w14:textId="1DB18B95" w:rsidR="00E62913" w:rsidRDefault="00E62913" w:rsidP="00E62913">
            <w:pPr>
              <w:rPr>
                <w:rFonts w:ascii="Sylfaen" w:hAnsi="Sylfaen"/>
                <w:sz w:val="20"/>
                <w:szCs w:val="20"/>
                <w:lang w:val="hy-AM"/>
              </w:rPr>
            </w:pPr>
            <w:r>
              <w:rPr>
                <w:sz w:val="18"/>
                <w:szCs w:val="18"/>
                <w:lang w:val="hy-AM"/>
              </w:rPr>
              <w:t>6</w:t>
            </w:r>
          </w:p>
        </w:tc>
        <w:tc>
          <w:tcPr>
            <w:tcW w:w="709" w:type="dxa"/>
            <w:tcBorders>
              <w:left w:val="single" w:sz="4" w:space="0" w:color="auto"/>
            </w:tcBorders>
          </w:tcPr>
          <w:p w14:paraId="0CE1841A" w14:textId="6AB3E6B6"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12A6C4AA"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42958979"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7DC7D15A" w14:textId="22D35A7E"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E62913" w:rsidRPr="00B138F3" w14:paraId="145E5E58" w14:textId="77777777" w:rsidTr="00926D2D">
        <w:trPr>
          <w:jc w:val="center"/>
        </w:trPr>
        <w:tc>
          <w:tcPr>
            <w:tcW w:w="1241" w:type="dxa"/>
          </w:tcPr>
          <w:p w14:paraId="5F665CAB" w14:textId="3086D4FD" w:rsidR="00E62913" w:rsidRDefault="00E62913" w:rsidP="00E62913">
            <w:pPr>
              <w:widowControl w:val="0"/>
              <w:jc w:val="center"/>
              <w:rPr>
                <w:rFonts w:ascii="GHEA Grapalat" w:hAnsi="GHEA Grapalat"/>
              </w:rPr>
            </w:pPr>
            <w:r>
              <w:rPr>
                <w:rFonts w:ascii="GHEA Grapalat" w:hAnsi="GHEA Grapalat"/>
                <w:sz w:val="20"/>
                <w:lang w:val="hy-AM"/>
              </w:rPr>
              <w:t>51</w:t>
            </w:r>
          </w:p>
        </w:tc>
        <w:tc>
          <w:tcPr>
            <w:tcW w:w="2714" w:type="dxa"/>
          </w:tcPr>
          <w:p w14:paraId="74FDF817" w14:textId="3FA5B2B2" w:rsidR="00E62913" w:rsidRDefault="00E62913" w:rsidP="00E62913">
            <w:pPr>
              <w:widowControl w:val="0"/>
              <w:jc w:val="center"/>
              <w:rPr>
                <w:rFonts w:ascii="Calibri" w:hAnsi="Calibri" w:cs="Calibri"/>
                <w:sz w:val="22"/>
                <w:szCs w:val="22"/>
              </w:rPr>
            </w:pPr>
            <w:r>
              <w:rPr>
                <w:rFonts w:ascii="Calibri" w:hAnsi="Calibri" w:cs="Calibri"/>
                <w:sz w:val="22"/>
                <w:szCs w:val="22"/>
              </w:rPr>
              <w:t>33661159</w:t>
            </w:r>
          </w:p>
        </w:tc>
        <w:tc>
          <w:tcPr>
            <w:tcW w:w="1559" w:type="dxa"/>
          </w:tcPr>
          <w:p w14:paraId="4E2380BE" w14:textId="03560ADF" w:rsidR="00E62913" w:rsidRPr="0079639B"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фенилэфрин</w:t>
            </w:r>
          </w:p>
        </w:tc>
        <w:tc>
          <w:tcPr>
            <w:tcW w:w="1925" w:type="dxa"/>
          </w:tcPr>
          <w:p w14:paraId="430ED290" w14:textId="77777777" w:rsidR="00E62913" w:rsidRPr="00B138F3" w:rsidRDefault="00E62913" w:rsidP="00E62913">
            <w:pPr>
              <w:widowControl w:val="0"/>
              <w:jc w:val="center"/>
              <w:rPr>
                <w:rFonts w:ascii="GHEA Grapalat" w:hAnsi="GHEA Grapalat"/>
                <w:sz w:val="16"/>
                <w:szCs w:val="16"/>
              </w:rPr>
            </w:pPr>
          </w:p>
        </w:tc>
        <w:tc>
          <w:tcPr>
            <w:tcW w:w="1467" w:type="dxa"/>
          </w:tcPr>
          <w:p w14:paraId="2AB0BA7A" w14:textId="654467C6" w:rsidR="00E62913" w:rsidRPr="003C5418" w:rsidRDefault="00E62913" w:rsidP="00E629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color w:val="000000"/>
                <w:sz w:val="18"/>
                <w:szCs w:val="18"/>
                <w:lang w:val="hy-AM"/>
              </w:rPr>
            </w:pPr>
            <w:r w:rsidRPr="0079639B">
              <w:rPr>
                <w:rFonts w:ascii="Sylfaen" w:hAnsi="Sylfaen" w:cs="Sylfaen"/>
                <w:color w:val="000000"/>
                <w:sz w:val="18"/>
                <w:szCs w:val="18"/>
                <w:lang w:val="hy-AM"/>
              </w:rPr>
              <w:t>фенилэфрин</w:t>
            </w:r>
          </w:p>
        </w:tc>
        <w:tc>
          <w:tcPr>
            <w:tcW w:w="1085" w:type="dxa"/>
            <w:tcBorders>
              <w:right w:val="single" w:sz="4" w:space="0" w:color="auto"/>
            </w:tcBorders>
          </w:tcPr>
          <w:p w14:paraId="58EE9DD4" w14:textId="218D4672" w:rsidR="00E62913" w:rsidRPr="001822FE" w:rsidRDefault="00E62913" w:rsidP="00E62913">
            <w:pPr>
              <w:widowControl w:val="0"/>
              <w:jc w:val="center"/>
            </w:pPr>
            <w:r w:rsidRPr="00760694">
              <w:t>штук</w:t>
            </w:r>
          </w:p>
        </w:tc>
        <w:tc>
          <w:tcPr>
            <w:tcW w:w="1559" w:type="dxa"/>
            <w:tcBorders>
              <w:top w:val="single" w:sz="4" w:space="0" w:color="auto"/>
              <w:left w:val="single" w:sz="4" w:space="0" w:color="auto"/>
              <w:bottom w:val="single" w:sz="4" w:space="0" w:color="auto"/>
              <w:right w:val="single" w:sz="4" w:space="0" w:color="auto"/>
            </w:tcBorders>
          </w:tcPr>
          <w:p w14:paraId="5529C11B" w14:textId="77777777" w:rsidR="00E62913" w:rsidRPr="00B138F3" w:rsidRDefault="00E62913" w:rsidP="00E6291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DE202A6" w14:textId="77777777" w:rsidR="00E62913" w:rsidRPr="00861BEC" w:rsidRDefault="00E62913" w:rsidP="00E62913"/>
        </w:tc>
        <w:tc>
          <w:tcPr>
            <w:tcW w:w="852" w:type="dxa"/>
            <w:tcBorders>
              <w:top w:val="single" w:sz="4" w:space="0" w:color="auto"/>
              <w:left w:val="single" w:sz="4" w:space="0" w:color="auto"/>
              <w:bottom w:val="single" w:sz="4" w:space="0" w:color="auto"/>
              <w:right w:val="single" w:sz="4" w:space="0" w:color="auto"/>
            </w:tcBorders>
            <w:vAlign w:val="bottom"/>
          </w:tcPr>
          <w:p w14:paraId="228C6BFB" w14:textId="3F44A6D3" w:rsidR="00E62913" w:rsidRDefault="00E62913" w:rsidP="00E62913">
            <w:pPr>
              <w:rPr>
                <w:rFonts w:ascii="Sylfaen" w:hAnsi="Sylfaen"/>
                <w:sz w:val="20"/>
                <w:szCs w:val="20"/>
                <w:lang w:val="hy-AM"/>
              </w:rPr>
            </w:pPr>
            <w:r>
              <w:rPr>
                <w:sz w:val="18"/>
                <w:szCs w:val="18"/>
                <w:lang w:val="hy-AM"/>
              </w:rPr>
              <w:t>10</w:t>
            </w:r>
          </w:p>
        </w:tc>
        <w:tc>
          <w:tcPr>
            <w:tcW w:w="709" w:type="dxa"/>
            <w:tcBorders>
              <w:left w:val="single" w:sz="4" w:space="0" w:color="auto"/>
            </w:tcBorders>
          </w:tcPr>
          <w:p w14:paraId="00172F37" w14:textId="2143581C" w:rsidR="00E62913" w:rsidRPr="006B6B00" w:rsidRDefault="00E62913" w:rsidP="00E62913">
            <w:pPr>
              <w:widowControl w:val="0"/>
              <w:jc w:val="center"/>
              <w:rPr>
                <w:rFonts w:ascii="GHEA Grapalat" w:hAnsi="GHEA Grapalat"/>
                <w:sz w:val="16"/>
                <w:szCs w:val="16"/>
                <w:lang w:val="en-US"/>
              </w:rPr>
            </w:pPr>
            <w:proofErr w:type="spellStart"/>
            <w:r w:rsidRPr="006B6B00">
              <w:rPr>
                <w:rFonts w:ascii="GHEA Grapalat" w:hAnsi="GHEA Grapalat"/>
                <w:sz w:val="16"/>
                <w:szCs w:val="16"/>
                <w:lang w:val="en-US"/>
              </w:rPr>
              <w:t>Себастия</w:t>
            </w:r>
            <w:proofErr w:type="spellEnd"/>
            <w:r w:rsidRPr="006B6B00">
              <w:rPr>
                <w:rFonts w:ascii="GHEA Grapalat" w:hAnsi="GHEA Grapalat"/>
                <w:sz w:val="16"/>
                <w:szCs w:val="16"/>
                <w:lang w:val="en-US"/>
              </w:rPr>
              <w:t xml:space="preserve"> 9</w:t>
            </w:r>
          </w:p>
        </w:tc>
        <w:tc>
          <w:tcPr>
            <w:tcW w:w="1158" w:type="dxa"/>
          </w:tcPr>
          <w:p w14:paraId="2F97F6D3" w14:textId="77777777" w:rsidR="00E62913" w:rsidRPr="006B6B00" w:rsidRDefault="00E62913" w:rsidP="00E62913">
            <w:pPr>
              <w:pStyle w:val="HTMLPreformatted"/>
              <w:shd w:val="clear" w:color="auto" w:fill="F8F9FA"/>
              <w:spacing w:line="540" w:lineRule="atLeast"/>
              <w:rPr>
                <w:rFonts w:ascii="inherit" w:hAnsi="inherit"/>
                <w:sz w:val="16"/>
                <w:szCs w:val="16"/>
              </w:rPr>
            </w:pPr>
            <w:proofErr w:type="spellStart"/>
            <w:r w:rsidRPr="006B6B00">
              <w:rPr>
                <w:rFonts w:ascii="inherit" w:hAnsi="inherit"/>
                <w:sz w:val="16"/>
                <w:szCs w:val="16"/>
              </w:rPr>
              <w:t>По</w:t>
            </w:r>
            <w:proofErr w:type="spellEnd"/>
            <w:r w:rsidRPr="006B6B00">
              <w:rPr>
                <w:rFonts w:ascii="inherit" w:hAnsi="inherit"/>
                <w:sz w:val="16"/>
                <w:szCs w:val="16"/>
              </w:rPr>
              <w:t xml:space="preserve"> </w:t>
            </w:r>
            <w:proofErr w:type="spellStart"/>
            <w:r w:rsidRPr="006B6B00">
              <w:rPr>
                <w:rFonts w:ascii="inherit" w:hAnsi="inherit"/>
                <w:sz w:val="16"/>
                <w:szCs w:val="16"/>
              </w:rPr>
              <w:t>заказу</w:t>
            </w:r>
            <w:proofErr w:type="spellEnd"/>
            <w:r w:rsidRPr="006B6B00">
              <w:rPr>
                <w:rFonts w:ascii="inherit" w:hAnsi="inherit"/>
                <w:sz w:val="16"/>
                <w:szCs w:val="16"/>
              </w:rPr>
              <w:t>:</w:t>
            </w:r>
          </w:p>
          <w:p w14:paraId="147AF8D8" w14:textId="77777777" w:rsidR="00E62913" w:rsidRPr="006B6B00" w:rsidRDefault="00E62913" w:rsidP="00E62913">
            <w:pPr>
              <w:pStyle w:val="HTMLPreformatted"/>
              <w:shd w:val="clear" w:color="auto" w:fill="F8F9FA"/>
              <w:spacing w:line="540" w:lineRule="atLeast"/>
              <w:rPr>
                <w:rFonts w:ascii="inherit" w:hAnsi="inherit"/>
                <w:sz w:val="16"/>
                <w:szCs w:val="16"/>
              </w:rPr>
            </w:pPr>
          </w:p>
        </w:tc>
        <w:tc>
          <w:tcPr>
            <w:tcW w:w="947" w:type="dxa"/>
          </w:tcPr>
          <w:p w14:paraId="4CA94239" w14:textId="73E4CF85" w:rsidR="00E62913" w:rsidRPr="001C295E" w:rsidRDefault="00E62913" w:rsidP="00E62913">
            <w:pPr>
              <w:widowControl w:val="0"/>
              <w:jc w:val="center"/>
              <w:rPr>
                <w:rFonts w:ascii="GHEA Grapalat" w:hAnsi="GHEA Grapalat"/>
                <w:i/>
                <w:sz w:val="16"/>
                <w:szCs w:val="16"/>
                <w:lang w:val="en-US"/>
              </w:rPr>
            </w:pPr>
            <w:r w:rsidRPr="00F7704E">
              <w:rPr>
                <w:rFonts w:ascii="GHEA Grapalat" w:hAnsi="GHEA Grapalat"/>
                <w:i/>
                <w:lang w:val="en-US"/>
              </w:rPr>
              <w:t xml:space="preserve"> </w:t>
            </w:r>
            <w:proofErr w:type="spellStart"/>
            <w:r w:rsidRPr="00F7704E">
              <w:rPr>
                <w:rFonts w:ascii="GHEA Grapalat" w:hAnsi="GHEA Grapalat"/>
                <w:i/>
                <w:sz w:val="16"/>
                <w:szCs w:val="16"/>
                <w:lang w:val="en-US"/>
              </w:rPr>
              <w:t>До</w:t>
            </w:r>
            <w:proofErr w:type="spellEnd"/>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bl>
    <w:p w14:paraId="70A11C18" w14:textId="77777777" w:rsidR="001C0CA8" w:rsidRPr="00B138F3" w:rsidRDefault="001C0CA8" w:rsidP="001C0CA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22E60ED2" w14:textId="77777777" w:rsidTr="00C873FF">
        <w:trPr>
          <w:jc w:val="center"/>
        </w:trPr>
        <w:tc>
          <w:tcPr>
            <w:tcW w:w="4536" w:type="dxa"/>
          </w:tcPr>
          <w:p w14:paraId="6FBFAA65"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ПОКУПАТЕЛЬ</w:t>
            </w:r>
          </w:p>
          <w:p w14:paraId="26F8D144"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w:t>
            </w:r>
          </w:p>
          <w:p w14:paraId="3280D8D3"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14:paraId="140AD632" w14:textId="77777777" w:rsidR="001C0CA8" w:rsidRPr="00B138F3" w:rsidRDefault="001C0CA8" w:rsidP="00C873FF">
            <w:pPr>
              <w:widowControl w:val="0"/>
              <w:jc w:val="center"/>
              <w:rPr>
                <w:rFonts w:ascii="GHEA Grapalat" w:hAnsi="GHEA Grapalat"/>
              </w:rPr>
            </w:pPr>
            <w:r w:rsidRPr="00B138F3">
              <w:rPr>
                <w:rFonts w:ascii="GHEA Grapalat" w:hAnsi="GHEA Grapalat"/>
              </w:rPr>
              <w:t>М. П.</w:t>
            </w:r>
          </w:p>
        </w:tc>
        <w:tc>
          <w:tcPr>
            <w:tcW w:w="760" w:type="dxa"/>
          </w:tcPr>
          <w:p w14:paraId="7EC7F0D6" w14:textId="77777777" w:rsidR="001C0CA8" w:rsidRPr="00B138F3" w:rsidRDefault="001C0CA8" w:rsidP="00C873FF">
            <w:pPr>
              <w:widowControl w:val="0"/>
              <w:jc w:val="center"/>
              <w:rPr>
                <w:rFonts w:ascii="GHEA Grapalat" w:hAnsi="GHEA Grapalat"/>
              </w:rPr>
            </w:pPr>
          </w:p>
        </w:tc>
        <w:tc>
          <w:tcPr>
            <w:tcW w:w="4343" w:type="dxa"/>
          </w:tcPr>
          <w:p w14:paraId="576F362E"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ПРОДАВЕЦ</w:t>
            </w:r>
          </w:p>
          <w:p w14:paraId="607E670A"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C43CCC9"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14:paraId="00143947" w14:textId="77777777" w:rsidR="001C0CA8" w:rsidRPr="00B138F3" w:rsidRDefault="001C0CA8" w:rsidP="00C873FF">
            <w:pPr>
              <w:widowControl w:val="0"/>
              <w:jc w:val="center"/>
              <w:rPr>
                <w:rFonts w:ascii="GHEA Grapalat" w:hAnsi="GHEA Grapalat"/>
              </w:rPr>
            </w:pPr>
            <w:r w:rsidRPr="00B138F3">
              <w:rPr>
                <w:rFonts w:ascii="GHEA Grapalat" w:hAnsi="GHEA Grapalat"/>
              </w:rPr>
              <w:t>М. П.</w:t>
            </w:r>
          </w:p>
        </w:tc>
      </w:tr>
    </w:tbl>
    <w:p w14:paraId="6ED340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39583DF8"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4E3062"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35"/>
        <w:t>*</w:t>
      </w:r>
    </w:p>
    <w:p w14:paraId="17A2D88D"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920"/>
        <w:gridCol w:w="2250"/>
        <w:gridCol w:w="900"/>
        <w:gridCol w:w="943"/>
        <w:gridCol w:w="657"/>
        <w:gridCol w:w="806"/>
        <w:gridCol w:w="522"/>
        <w:gridCol w:w="605"/>
        <w:gridCol w:w="672"/>
        <w:gridCol w:w="782"/>
        <w:gridCol w:w="867"/>
        <w:gridCol w:w="834"/>
        <w:gridCol w:w="903"/>
        <w:gridCol w:w="838"/>
        <w:gridCol w:w="747"/>
      </w:tblGrid>
      <w:tr w:rsidR="001C0CA8" w:rsidRPr="00B138F3" w14:paraId="6C823D98" w14:textId="77777777" w:rsidTr="00C42A84">
        <w:trPr>
          <w:trHeight w:val="305"/>
          <w:jc w:val="center"/>
        </w:trPr>
        <w:tc>
          <w:tcPr>
            <w:tcW w:w="15905" w:type="dxa"/>
            <w:gridSpan w:val="16"/>
          </w:tcPr>
          <w:p w14:paraId="5D5A4E7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323349A4" w14:textId="77777777" w:rsidTr="00AD584D">
        <w:trPr>
          <w:trHeight w:val="747"/>
          <w:jc w:val="center"/>
        </w:trPr>
        <w:tc>
          <w:tcPr>
            <w:tcW w:w="1659" w:type="dxa"/>
            <w:vAlign w:val="center"/>
          </w:tcPr>
          <w:p w14:paraId="5B81D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20" w:type="dxa"/>
            <w:vAlign w:val="center"/>
          </w:tcPr>
          <w:p w14:paraId="1F8D180A"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50" w:type="dxa"/>
            <w:vAlign w:val="center"/>
          </w:tcPr>
          <w:p w14:paraId="02E00291"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76" w:type="dxa"/>
            <w:gridSpan w:val="13"/>
            <w:vAlign w:val="center"/>
          </w:tcPr>
          <w:p w14:paraId="66CF1A5D" w14:textId="63198A99" w:rsidR="001C0CA8" w:rsidRPr="00B138F3" w:rsidRDefault="001C0CA8" w:rsidP="00C873F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BA0A96">
              <w:rPr>
                <w:rFonts w:ascii="GHEA Grapalat" w:hAnsi="GHEA Grapalat"/>
                <w:sz w:val="16"/>
                <w:szCs w:val="16"/>
              </w:rPr>
              <w:t>24</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6"/>
              <w:t>**</w:t>
            </w:r>
          </w:p>
        </w:tc>
      </w:tr>
      <w:tr w:rsidR="001C0CA8" w:rsidRPr="00B138F3" w14:paraId="40276BCB" w14:textId="77777777" w:rsidTr="00AD584D">
        <w:trPr>
          <w:trHeight w:val="594"/>
          <w:jc w:val="center"/>
        </w:trPr>
        <w:tc>
          <w:tcPr>
            <w:tcW w:w="1659" w:type="dxa"/>
          </w:tcPr>
          <w:p w14:paraId="749CD99D" w14:textId="77777777" w:rsidR="001C0CA8" w:rsidRPr="00B138F3" w:rsidRDefault="001C0CA8" w:rsidP="00C873FF">
            <w:pPr>
              <w:widowControl w:val="0"/>
              <w:jc w:val="center"/>
              <w:rPr>
                <w:rFonts w:ascii="GHEA Grapalat" w:hAnsi="GHEA Grapalat"/>
                <w:sz w:val="16"/>
                <w:szCs w:val="16"/>
              </w:rPr>
            </w:pPr>
          </w:p>
        </w:tc>
        <w:tc>
          <w:tcPr>
            <w:tcW w:w="1920" w:type="dxa"/>
          </w:tcPr>
          <w:p w14:paraId="40554F5A" w14:textId="77777777" w:rsidR="001C0CA8" w:rsidRPr="00B138F3" w:rsidRDefault="001C0CA8" w:rsidP="00C873FF">
            <w:pPr>
              <w:widowControl w:val="0"/>
              <w:jc w:val="center"/>
              <w:rPr>
                <w:rFonts w:ascii="GHEA Grapalat" w:hAnsi="GHEA Grapalat"/>
                <w:sz w:val="16"/>
                <w:szCs w:val="16"/>
              </w:rPr>
            </w:pPr>
          </w:p>
        </w:tc>
        <w:tc>
          <w:tcPr>
            <w:tcW w:w="2250" w:type="dxa"/>
          </w:tcPr>
          <w:p w14:paraId="23D1F827" w14:textId="77777777" w:rsidR="001C0CA8" w:rsidRPr="00B138F3" w:rsidRDefault="001C0CA8" w:rsidP="00C873FF">
            <w:pPr>
              <w:widowControl w:val="0"/>
              <w:jc w:val="center"/>
              <w:rPr>
                <w:rFonts w:ascii="GHEA Grapalat" w:hAnsi="GHEA Grapalat"/>
                <w:sz w:val="16"/>
                <w:szCs w:val="16"/>
              </w:rPr>
            </w:pPr>
          </w:p>
        </w:tc>
        <w:tc>
          <w:tcPr>
            <w:tcW w:w="900" w:type="dxa"/>
            <w:vAlign w:val="center"/>
          </w:tcPr>
          <w:p w14:paraId="4929BC72"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3" w:type="dxa"/>
            <w:vAlign w:val="center"/>
          </w:tcPr>
          <w:p w14:paraId="612F37CE"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57" w:type="dxa"/>
            <w:vAlign w:val="center"/>
          </w:tcPr>
          <w:p w14:paraId="6B7CC43B"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6" w:type="dxa"/>
            <w:vAlign w:val="center"/>
          </w:tcPr>
          <w:p w14:paraId="2C8108F1"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2" w:type="dxa"/>
            <w:vAlign w:val="center"/>
          </w:tcPr>
          <w:p w14:paraId="6D40C29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14:paraId="687702A9"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2" w:type="dxa"/>
            <w:vAlign w:val="center"/>
          </w:tcPr>
          <w:p w14:paraId="38ADF087"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2" w:type="dxa"/>
            <w:vAlign w:val="center"/>
          </w:tcPr>
          <w:p w14:paraId="03F12A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55F5B16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4" w:type="dxa"/>
            <w:vAlign w:val="center"/>
          </w:tcPr>
          <w:p w14:paraId="4DA478EA"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03" w:type="dxa"/>
            <w:vAlign w:val="center"/>
          </w:tcPr>
          <w:p w14:paraId="39BF8C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8" w:type="dxa"/>
            <w:vAlign w:val="center"/>
          </w:tcPr>
          <w:p w14:paraId="047B7FF4"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7" w:type="dxa"/>
            <w:vAlign w:val="center"/>
          </w:tcPr>
          <w:p w14:paraId="10E87043" w14:textId="77777777" w:rsidR="001C0CA8" w:rsidRPr="00B138F3" w:rsidRDefault="001C0CA8" w:rsidP="00C873F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2913" w:rsidRPr="00B138F3" w14:paraId="6B7D3FA9" w14:textId="77777777" w:rsidTr="00914E1E">
        <w:trPr>
          <w:trHeight w:val="404"/>
          <w:jc w:val="center"/>
        </w:trPr>
        <w:tc>
          <w:tcPr>
            <w:tcW w:w="1659" w:type="dxa"/>
          </w:tcPr>
          <w:p w14:paraId="435F2017" w14:textId="421AF8A8" w:rsidR="00E62913" w:rsidRPr="003708F2" w:rsidRDefault="00E62913" w:rsidP="00E62913">
            <w:pPr>
              <w:widowControl w:val="0"/>
              <w:jc w:val="center"/>
              <w:rPr>
                <w:rFonts w:ascii="GHEA Grapalat" w:hAnsi="GHEA Grapalat"/>
                <w:sz w:val="16"/>
                <w:szCs w:val="16"/>
                <w:lang w:val="hy-AM"/>
              </w:rPr>
            </w:pPr>
            <w:r>
              <w:rPr>
                <w:rFonts w:ascii="GHEA Grapalat" w:hAnsi="GHEA Grapalat"/>
                <w:sz w:val="20"/>
                <w:lang w:val="hy-AM"/>
              </w:rPr>
              <w:t>1</w:t>
            </w:r>
          </w:p>
        </w:tc>
        <w:tc>
          <w:tcPr>
            <w:tcW w:w="1920" w:type="dxa"/>
          </w:tcPr>
          <w:p w14:paraId="335EE7ED" w14:textId="764695BF" w:rsidR="00E62913" w:rsidRPr="00B138F3" w:rsidRDefault="00E62913" w:rsidP="00E62913">
            <w:pPr>
              <w:widowControl w:val="0"/>
              <w:jc w:val="center"/>
              <w:rPr>
                <w:rFonts w:ascii="GHEA Grapalat" w:hAnsi="GHEA Grapalat"/>
                <w:sz w:val="16"/>
                <w:szCs w:val="16"/>
              </w:rPr>
            </w:pPr>
            <w:r>
              <w:rPr>
                <w:rFonts w:ascii="Times Armenian" w:hAnsi="Times Armenian" w:cs="Sylfaen"/>
                <w:sz w:val="20"/>
                <w:szCs w:val="20"/>
              </w:rPr>
              <w:t>33691176</w:t>
            </w:r>
          </w:p>
        </w:tc>
        <w:tc>
          <w:tcPr>
            <w:tcW w:w="2250" w:type="dxa"/>
          </w:tcPr>
          <w:p w14:paraId="5AF43335" w14:textId="0CEBCA09" w:rsidR="00E62913" w:rsidRPr="00B138F3" w:rsidRDefault="00E62913" w:rsidP="00E62913">
            <w:pPr>
              <w:widowControl w:val="0"/>
              <w:jc w:val="center"/>
              <w:rPr>
                <w:rFonts w:ascii="GHEA Grapalat" w:hAnsi="GHEA Grapalat"/>
                <w:sz w:val="16"/>
                <w:szCs w:val="16"/>
              </w:rPr>
            </w:pPr>
            <w:proofErr w:type="spellStart"/>
            <w:r w:rsidRPr="003C5418">
              <w:rPr>
                <w:rFonts w:ascii="GHEA Grapalat" w:hAnsi="GHEA Grapalat" w:cs="Calibri"/>
                <w:sz w:val="18"/>
                <w:szCs w:val="18"/>
              </w:rPr>
              <w:t>Пентатропные</w:t>
            </w:r>
            <w:proofErr w:type="spellEnd"/>
            <w:r w:rsidRPr="003C5418">
              <w:rPr>
                <w:rFonts w:ascii="GHEA Grapalat" w:hAnsi="GHEA Grapalat" w:cs="Calibri"/>
                <w:sz w:val="18"/>
                <w:szCs w:val="18"/>
              </w:rPr>
              <w:t xml:space="preserve"> капли глазные 1% 5мл</w:t>
            </w:r>
          </w:p>
        </w:tc>
        <w:tc>
          <w:tcPr>
            <w:tcW w:w="900" w:type="dxa"/>
          </w:tcPr>
          <w:p w14:paraId="655D565D" w14:textId="7188920D" w:rsidR="00E62913" w:rsidRPr="00B138F3" w:rsidRDefault="00E62913" w:rsidP="00E62913">
            <w:pPr>
              <w:widowControl w:val="0"/>
              <w:jc w:val="center"/>
              <w:rPr>
                <w:rFonts w:ascii="GHEA Grapalat" w:hAnsi="GHEA Grapalat"/>
                <w:sz w:val="16"/>
                <w:szCs w:val="16"/>
              </w:rPr>
            </w:pPr>
            <w:r w:rsidRPr="00F506C0">
              <w:rPr>
                <w:rFonts w:ascii="GHEA Grapalat" w:hAnsi="GHEA Grapalat"/>
                <w:sz w:val="16"/>
                <w:szCs w:val="16"/>
                <w:lang w:val="pt-BR"/>
              </w:rPr>
              <w:t>%</w:t>
            </w:r>
          </w:p>
        </w:tc>
        <w:tc>
          <w:tcPr>
            <w:tcW w:w="943" w:type="dxa"/>
          </w:tcPr>
          <w:p w14:paraId="48C70D05" w14:textId="0A924440" w:rsidR="00E62913" w:rsidRPr="00B138F3" w:rsidRDefault="00E62913" w:rsidP="00E62913">
            <w:pPr>
              <w:widowControl w:val="0"/>
              <w:jc w:val="center"/>
              <w:rPr>
                <w:rFonts w:ascii="GHEA Grapalat" w:hAnsi="GHEA Grapalat"/>
                <w:sz w:val="16"/>
                <w:szCs w:val="16"/>
              </w:rPr>
            </w:pPr>
            <w:r w:rsidRPr="00F506C0">
              <w:rPr>
                <w:rFonts w:ascii="GHEA Grapalat" w:hAnsi="GHEA Grapalat"/>
                <w:sz w:val="16"/>
                <w:szCs w:val="16"/>
                <w:lang w:val="pt-BR"/>
              </w:rPr>
              <w:t>%</w:t>
            </w:r>
          </w:p>
        </w:tc>
        <w:tc>
          <w:tcPr>
            <w:tcW w:w="657" w:type="dxa"/>
          </w:tcPr>
          <w:p w14:paraId="174B4D7D" w14:textId="44D0682F" w:rsidR="00E62913" w:rsidRPr="00B138F3" w:rsidRDefault="00E62913" w:rsidP="00E62913">
            <w:pPr>
              <w:widowControl w:val="0"/>
              <w:jc w:val="center"/>
              <w:rPr>
                <w:rFonts w:ascii="GHEA Grapalat" w:hAnsi="GHEA Grapalat" w:cs="Arial"/>
                <w:sz w:val="16"/>
                <w:szCs w:val="16"/>
              </w:rPr>
            </w:pPr>
            <w:r w:rsidRPr="00F506C0">
              <w:rPr>
                <w:rFonts w:ascii="GHEA Grapalat" w:hAnsi="GHEA Grapalat"/>
                <w:sz w:val="16"/>
                <w:szCs w:val="16"/>
                <w:lang w:val="pt-BR"/>
              </w:rPr>
              <w:t>%</w:t>
            </w:r>
          </w:p>
        </w:tc>
        <w:tc>
          <w:tcPr>
            <w:tcW w:w="806" w:type="dxa"/>
          </w:tcPr>
          <w:p w14:paraId="3EE871A1" w14:textId="62047AAB" w:rsidR="00E62913" w:rsidRPr="00B138F3" w:rsidRDefault="00E62913" w:rsidP="00E62913">
            <w:pPr>
              <w:widowControl w:val="0"/>
              <w:jc w:val="center"/>
              <w:rPr>
                <w:rFonts w:ascii="GHEA Grapalat" w:hAnsi="GHEA Grapalat" w:cs="Arial"/>
                <w:sz w:val="16"/>
                <w:szCs w:val="16"/>
              </w:rPr>
            </w:pPr>
            <w:r w:rsidRPr="00F506C0">
              <w:rPr>
                <w:rFonts w:ascii="GHEA Grapalat" w:hAnsi="GHEA Grapalat"/>
                <w:sz w:val="16"/>
                <w:szCs w:val="16"/>
                <w:lang w:val="pt-BR"/>
              </w:rPr>
              <w:t>%</w:t>
            </w:r>
          </w:p>
        </w:tc>
        <w:tc>
          <w:tcPr>
            <w:tcW w:w="522" w:type="dxa"/>
          </w:tcPr>
          <w:p w14:paraId="765BF052" w14:textId="7B802274" w:rsidR="00E62913" w:rsidRPr="00B138F3" w:rsidRDefault="00E62913" w:rsidP="00E62913">
            <w:pPr>
              <w:widowControl w:val="0"/>
              <w:jc w:val="center"/>
              <w:rPr>
                <w:rFonts w:ascii="GHEA Grapalat" w:hAnsi="GHEA Grapalat" w:cs="Arial"/>
                <w:sz w:val="16"/>
                <w:szCs w:val="16"/>
              </w:rPr>
            </w:pPr>
            <w:r w:rsidRPr="00F506C0">
              <w:rPr>
                <w:rFonts w:ascii="GHEA Grapalat" w:hAnsi="GHEA Grapalat"/>
                <w:sz w:val="16"/>
                <w:szCs w:val="16"/>
                <w:lang w:val="pt-BR"/>
              </w:rPr>
              <w:t>%</w:t>
            </w:r>
          </w:p>
        </w:tc>
        <w:tc>
          <w:tcPr>
            <w:tcW w:w="605" w:type="dxa"/>
          </w:tcPr>
          <w:p w14:paraId="401F7AE4" w14:textId="652AFBE3" w:rsidR="00E62913" w:rsidRPr="00B138F3" w:rsidRDefault="00E62913" w:rsidP="00E62913">
            <w:pPr>
              <w:widowControl w:val="0"/>
              <w:jc w:val="center"/>
              <w:rPr>
                <w:rFonts w:ascii="GHEA Grapalat" w:hAnsi="GHEA Grapalat" w:cs="Arial"/>
                <w:sz w:val="16"/>
                <w:szCs w:val="16"/>
              </w:rPr>
            </w:pPr>
            <w:r w:rsidRPr="00F506C0">
              <w:rPr>
                <w:rFonts w:ascii="GHEA Grapalat" w:hAnsi="GHEA Grapalat"/>
                <w:sz w:val="16"/>
                <w:szCs w:val="16"/>
                <w:lang w:val="pt-BR"/>
              </w:rPr>
              <w:t>%</w:t>
            </w:r>
          </w:p>
        </w:tc>
        <w:tc>
          <w:tcPr>
            <w:tcW w:w="672" w:type="dxa"/>
          </w:tcPr>
          <w:p w14:paraId="12BA5579" w14:textId="5CC08928" w:rsidR="00E62913" w:rsidRPr="00B138F3" w:rsidRDefault="00E62913" w:rsidP="00E62913">
            <w:pPr>
              <w:widowControl w:val="0"/>
              <w:jc w:val="center"/>
              <w:rPr>
                <w:rFonts w:ascii="GHEA Grapalat" w:hAnsi="GHEA Grapalat" w:cs="Arial"/>
                <w:sz w:val="16"/>
                <w:szCs w:val="16"/>
              </w:rPr>
            </w:pPr>
            <w:r w:rsidRPr="00CF544E">
              <w:rPr>
                <w:rFonts w:ascii="GHEA Grapalat" w:hAnsi="GHEA Grapalat"/>
                <w:sz w:val="16"/>
                <w:szCs w:val="16"/>
                <w:lang w:val="pt-BR"/>
              </w:rPr>
              <w:t>%</w:t>
            </w:r>
          </w:p>
        </w:tc>
        <w:tc>
          <w:tcPr>
            <w:tcW w:w="782" w:type="dxa"/>
          </w:tcPr>
          <w:p w14:paraId="116DB1DE" w14:textId="6FFD2D05" w:rsidR="00E62913" w:rsidRPr="00B138F3" w:rsidRDefault="00E62913" w:rsidP="00E62913">
            <w:pPr>
              <w:widowControl w:val="0"/>
              <w:jc w:val="center"/>
              <w:rPr>
                <w:rFonts w:ascii="GHEA Grapalat" w:hAnsi="GHEA Grapalat" w:cs="Arial"/>
                <w:sz w:val="16"/>
                <w:szCs w:val="16"/>
              </w:rPr>
            </w:pPr>
            <w:r w:rsidRPr="00CF544E">
              <w:rPr>
                <w:rFonts w:ascii="GHEA Grapalat" w:hAnsi="GHEA Grapalat"/>
                <w:sz w:val="16"/>
                <w:szCs w:val="16"/>
                <w:lang w:val="pt-BR"/>
              </w:rPr>
              <w:t>%</w:t>
            </w:r>
          </w:p>
        </w:tc>
        <w:tc>
          <w:tcPr>
            <w:tcW w:w="867" w:type="dxa"/>
          </w:tcPr>
          <w:p w14:paraId="384D39E3" w14:textId="645FA8A1" w:rsidR="00E62913" w:rsidRPr="00B138F3" w:rsidRDefault="00E62913" w:rsidP="00E62913">
            <w:pPr>
              <w:widowControl w:val="0"/>
              <w:jc w:val="center"/>
              <w:rPr>
                <w:rFonts w:ascii="GHEA Grapalat" w:hAnsi="GHEA Grapalat" w:cs="Arial"/>
                <w:sz w:val="16"/>
                <w:szCs w:val="16"/>
              </w:rPr>
            </w:pPr>
            <w:r w:rsidRPr="00CF544E">
              <w:rPr>
                <w:rFonts w:ascii="GHEA Grapalat" w:hAnsi="GHEA Grapalat"/>
                <w:sz w:val="16"/>
                <w:szCs w:val="16"/>
                <w:lang w:val="pt-BR"/>
              </w:rPr>
              <w:t>%</w:t>
            </w:r>
          </w:p>
        </w:tc>
        <w:tc>
          <w:tcPr>
            <w:tcW w:w="834" w:type="dxa"/>
          </w:tcPr>
          <w:p w14:paraId="05B281B3" w14:textId="3FE30758" w:rsidR="00E62913" w:rsidRPr="00B138F3" w:rsidRDefault="00E62913" w:rsidP="00E62913">
            <w:pPr>
              <w:widowControl w:val="0"/>
              <w:jc w:val="center"/>
              <w:rPr>
                <w:rFonts w:ascii="GHEA Grapalat" w:hAnsi="GHEA Grapalat" w:cs="Arial"/>
                <w:sz w:val="16"/>
                <w:szCs w:val="16"/>
              </w:rPr>
            </w:pPr>
            <w:r w:rsidRPr="00CF544E">
              <w:rPr>
                <w:rFonts w:ascii="GHEA Grapalat" w:hAnsi="GHEA Grapalat"/>
                <w:sz w:val="16"/>
                <w:szCs w:val="16"/>
                <w:lang w:val="pt-BR"/>
              </w:rPr>
              <w:t>%</w:t>
            </w:r>
          </w:p>
        </w:tc>
        <w:tc>
          <w:tcPr>
            <w:tcW w:w="903" w:type="dxa"/>
          </w:tcPr>
          <w:p w14:paraId="2C266767" w14:textId="50067380" w:rsidR="00E62913" w:rsidRPr="00B138F3" w:rsidRDefault="00E62913" w:rsidP="00E62913">
            <w:pPr>
              <w:widowControl w:val="0"/>
              <w:jc w:val="center"/>
              <w:rPr>
                <w:rFonts w:ascii="GHEA Grapalat" w:hAnsi="GHEA Grapalat" w:cs="Arial"/>
                <w:sz w:val="16"/>
                <w:szCs w:val="16"/>
              </w:rPr>
            </w:pPr>
            <w:r w:rsidRPr="00CF544E">
              <w:rPr>
                <w:rFonts w:ascii="GHEA Grapalat" w:hAnsi="GHEA Grapalat"/>
                <w:sz w:val="16"/>
                <w:szCs w:val="16"/>
                <w:lang w:val="pt-BR"/>
              </w:rPr>
              <w:t>%</w:t>
            </w:r>
          </w:p>
        </w:tc>
        <w:tc>
          <w:tcPr>
            <w:tcW w:w="838" w:type="dxa"/>
          </w:tcPr>
          <w:p w14:paraId="585996CF" w14:textId="1B1DB734" w:rsidR="00E62913" w:rsidRPr="00B138F3" w:rsidRDefault="00E62913" w:rsidP="00E62913">
            <w:pPr>
              <w:widowControl w:val="0"/>
              <w:jc w:val="center"/>
              <w:rPr>
                <w:rFonts w:ascii="GHEA Grapalat" w:hAnsi="GHEA Grapalat" w:cs="Arial"/>
                <w:sz w:val="16"/>
                <w:szCs w:val="16"/>
              </w:rPr>
            </w:pPr>
            <w:r w:rsidRPr="00CF544E">
              <w:rPr>
                <w:rFonts w:ascii="GHEA Grapalat" w:hAnsi="GHEA Grapalat"/>
                <w:sz w:val="16"/>
                <w:szCs w:val="16"/>
                <w:lang w:val="pt-BR"/>
              </w:rPr>
              <w:t>%</w:t>
            </w:r>
          </w:p>
        </w:tc>
        <w:tc>
          <w:tcPr>
            <w:tcW w:w="747" w:type="dxa"/>
          </w:tcPr>
          <w:p w14:paraId="7FFB6C78" w14:textId="26A36BCF" w:rsidR="00E62913" w:rsidRPr="00B138F3" w:rsidRDefault="00E62913" w:rsidP="00E62913">
            <w:pPr>
              <w:widowControl w:val="0"/>
              <w:jc w:val="center"/>
              <w:rPr>
                <w:rFonts w:ascii="GHEA Grapalat" w:hAnsi="GHEA Grapalat"/>
                <w:b/>
                <w:sz w:val="16"/>
                <w:szCs w:val="16"/>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5E4436AD" w14:textId="77777777" w:rsidTr="00914E1E">
        <w:trPr>
          <w:trHeight w:val="404"/>
          <w:jc w:val="center"/>
        </w:trPr>
        <w:tc>
          <w:tcPr>
            <w:tcW w:w="1659" w:type="dxa"/>
          </w:tcPr>
          <w:p w14:paraId="6B07344E" w14:textId="79F26C67" w:rsidR="00E62913" w:rsidRDefault="00E62913" w:rsidP="00E62913">
            <w:pPr>
              <w:widowControl w:val="0"/>
              <w:jc w:val="center"/>
              <w:rPr>
                <w:rFonts w:ascii="GHEA Grapalat" w:hAnsi="GHEA Grapalat"/>
                <w:sz w:val="20"/>
                <w:lang w:val="hy-AM"/>
              </w:rPr>
            </w:pPr>
            <w:r>
              <w:rPr>
                <w:rFonts w:ascii="GHEA Grapalat" w:hAnsi="GHEA Grapalat"/>
                <w:sz w:val="20"/>
                <w:lang w:val="hy-AM"/>
              </w:rPr>
              <w:t>2</w:t>
            </w:r>
          </w:p>
        </w:tc>
        <w:tc>
          <w:tcPr>
            <w:tcW w:w="1920" w:type="dxa"/>
          </w:tcPr>
          <w:p w14:paraId="0E6E8D0C" w14:textId="64359849" w:rsidR="00E62913" w:rsidRDefault="00E62913" w:rsidP="00E62913">
            <w:pPr>
              <w:widowControl w:val="0"/>
              <w:jc w:val="center"/>
              <w:rPr>
                <w:rFonts w:ascii="Times Armenian" w:hAnsi="Times Armenian" w:cs="Sylfaen"/>
                <w:sz w:val="20"/>
                <w:szCs w:val="20"/>
              </w:rPr>
            </w:pPr>
            <w:r>
              <w:rPr>
                <w:rFonts w:ascii="Times Armenian" w:hAnsi="Times Armenian" w:cs="Sylfaen"/>
                <w:sz w:val="20"/>
                <w:szCs w:val="20"/>
              </w:rPr>
              <w:t>33621290</w:t>
            </w:r>
          </w:p>
        </w:tc>
        <w:tc>
          <w:tcPr>
            <w:tcW w:w="2250" w:type="dxa"/>
          </w:tcPr>
          <w:p w14:paraId="4225D0D0" w14:textId="772025DF" w:rsidR="00E62913" w:rsidRPr="003C5418" w:rsidRDefault="00E62913" w:rsidP="00E62913">
            <w:pPr>
              <w:widowControl w:val="0"/>
              <w:jc w:val="center"/>
              <w:rPr>
                <w:rFonts w:ascii="GHEA Grapalat" w:hAnsi="GHEA Grapalat" w:cs="Calibri"/>
                <w:sz w:val="18"/>
                <w:szCs w:val="18"/>
              </w:rPr>
            </w:pPr>
            <w:r w:rsidRPr="003C5418">
              <w:rPr>
                <w:rFonts w:ascii="GHEA Grapalat" w:hAnsi="GHEA Grapalat" w:cs="Calibri"/>
                <w:sz w:val="18"/>
                <w:szCs w:val="18"/>
              </w:rPr>
              <w:t xml:space="preserve">Адреналин 0,18% 1мл/ Адреналина </w:t>
            </w:r>
            <w:proofErr w:type="spellStart"/>
            <w:r w:rsidRPr="003C5418">
              <w:rPr>
                <w:rFonts w:ascii="GHEA Grapalat" w:hAnsi="GHEA Grapalat" w:cs="Calibri"/>
                <w:sz w:val="18"/>
                <w:szCs w:val="18"/>
              </w:rPr>
              <w:t>гидротартрат</w:t>
            </w:r>
            <w:proofErr w:type="spellEnd"/>
            <w:r w:rsidRPr="003C5418">
              <w:rPr>
                <w:rFonts w:ascii="GHEA Grapalat" w:hAnsi="GHEA Grapalat" w:cs="Calibri"/>
                <w:sz w:val="18"/>
                <w:szCs w:val="18"/>
              </w:rPr>
              <w:t>/</w:t>
            </w:r>
          </w:p>
        </w:tc>
        <w:tc>
          <w:tcPr>
            <w:tcW w:w="900" w:type="dxa"/>
          </w:tcPr>
          <w:p w14:paraId="3FC89208" w14:textId="4CA2D8F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0C9707EA" w14:textId="1E6B800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91748AB" w14:textId="1D1AB09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D4B857D" w14:textId="23F6090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54CDD2F" w14:textId="30C4CF1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30CE2692" w14:textId="0948BF9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FAA885A" w14:textId="46EB5D8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C3DD250" w14:textId="4E6FAAB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6ABA3D5F" w14:textId="2CF4B11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05D15E86" w14:textId="423B19F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4C23FB91" w14:textId="7061268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1B76CF0E" w14:textId="5A0FC92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7F21CB6" w14:textId="2AA5D622"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67545EA7" w14:textId="77777777" w:rsidTr="00914E1E">
        <w:trPr>
          <w:trHeight w:val="404"/>
          <w:jc w:val="center"/>
        </w:trPr>
        <w:tc>
          <w:tcPr>
            <w:tcW w:w="1659" w:type="dxa"/>
          </w:tcPr>
          <w:p w14:paraId="538C7C4E" w14:textId="2AC01857" w:rsidR="00E62913" w:rsidRDefault="00E62913" w:rsidP="00E62913">
            <w:pPr>
              <w:widowControl w:val="0"/>
              <w:jc w:val="center"/>
              <w:rPr>
                <w:rFonts w:ascii="GHEA Grapalat" w:hAnsi="GHEA Grapalat"/>
                <w:sz w:val="20"/>
                <w:lang w:val="hy-AM"/>
              </w:rPr>
            </w:pPr>
            <w:r>
              <w:rPr>
                <w:rFonts w:ascii="GHEA Grapalat" w:hAnsi="GHEA Grapalat"/>
                <w:sz w:val="20"/>
                <w:lang w:val="hy-AM"/>
              </w:rPr>
              <w:t>3</w:t>
            </w:r>
          </w:p>
        </w:tc>
        <w:tc>
          <w:tcPr>
            <w:tcW w:w="1920" w:type="dxa"/>
          </w:tcPr>
          <w:p w14:paraId="4F89907B" w14:textId="26729C1F" w:rsidR="00E62913" w:rsidRDefault="00E62913" w:rsidP="00E62913">
            <w:pPr>
              <w:widowControl w:val="0"/>
              <w:jc w:val="center"/>
              <w:rPr>
                <w:rFonts w:ascii="Times Armenian" w:hAnsi="Times Armenian" w:cs="Sylfaen"/>
                <w:sz w:val="20"/>
                <w:szCs w:val="20"/>
              </w:rPr>
            </w:pPr>
            <w:r>
              <w:rPr>
                <w:rFonts w:ascii="Sylfaen" w:hAnsi="Sylfaen"/>
                <w:sz w:val="20"/>
                <w:szCs w:val="20"/>
                <w:lang w:val="hy-AM"/>
              </w:rPr>
              <w:t>33621270</w:t>
            </w:r>
          </w:p>
        </w:tc>
        <w:tc>
          <w:tcPr>
            <w:tcW w:w="2250" w:type="dxa"/>
          </w:tcPr>
          <w:p w14:paraId="6B7897D9" w14:textId="15DC14ED" w:rsidR="00E62913" w:rsidRPr="003C5418" w:rsidRDefault="00E62913" w:rsidP="00E62913">
            <w:pPr>
              <w:widowControl w:val="0"/>
              <w:jc w:val="center"/>
              <w:rPr>
                <w:rFonts w:ascii="GHEA Grapalat" w:hAnsi="GHEA Grapalat" w:cs="Calibri"/>
                <w:sz w:val="18"/>
                <w:szCs w:val="18"/>
              </w:rPr>
            </w:pPr>
            <w:r w:rsidRPr="003C5418">
              <w:rPr>
                <w:rFonts w:ascii="GHEA Grapalat" w:hAnsi="GHEA Grapalat" w:cs="Calibri"/>
                <w:sz w:val="18"/>
                <w:szCs w:val="18"/>
                <w:lang w:val="hy-AM"/>
              </w:rPr>
              <w:t>Раствор ментола в ментилизовалериановой кислоте/Валидол/60 мг</w:t>
            </w:r>
          </w:p>
        </w:tc>
        <w:tc>
          <w:tcPr>
            <w:tcW w:w="900" w:type="dxa"/>
          </w:tcPr>
          <w:p w14:paraId="0C663F85" w14:textId="3714A9D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99F8325" w14:textId="2EC3C47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776F444" w14:textId="2754E7A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98595AA" w14:textId="7F47535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14CB871B" w14:textId="6E545B5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5F0AE375" w14:textId="3540D77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FC4F8BD" w14:textId="1396FFB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02874075" w14:textId="22DD099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19C07B28" w14:textId="14C6A8B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08417F49" w14:textId="24438F2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53BCBE27" w14:textId="4ED6E19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AD7C593" w14:textId="249960A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12C33EFE" w14:textId="2B1ED299"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308140D6" w14:textId="77777777" w:rsidTr="00914E1E">
        <w:trPr>
          <w:trHeight w:val="404"/>
          <w:jc w:val="center"/>
        </w:trPr>
        <w:tc>
          <w:tcPr>
            <w:tcW w:w="1659" w:type="dxa"/>
          </w:tcPr>
          <w:p w14:paraId="10B9AB7A" w14:textId="69A13219" w:rsidR="00E62913" w:rsidRDefault="00E62913" w:rsidP="00E62913">
            <w:pPr>
              <w:widowControl w:val="0"/>
              <w:jc w:val="center"/>
              <w:rPr>
                <w:rFonts w:ascii="GHEA Grapalat" w:hAnsi="GHEA Grapalat"/>
                <w:sz w:val="20"/>
                <w:lang w:val="hy-AM"/>
              </w:rPr>
            </w:pPr>
            <w:r>
              <w:rPr>
                <w:rFonts w:ascii="GHEA Grapalat" w:hAnsi="GHEA Grapalat"/>
                <w:sz w:val="20"/>
                <w:lang w:val="hy-AM"/>
              </w:rPr>
              <w:t>4</w:t>
            </w:r>
          </w:p>
        </w:tc>
        <w:tc>
          <w:tcPr>
            <w:tcW w:w="1920" w:type="dxa"/>
          </w:tcPr>
          <w:p w14:paraId="3DF41FD1" w14:textId="680BD98C" w:rsidR="00E62913" w:rsidRDefault="00E62913" w:rsidP="00E62913">
            <w:pPr>
              <w:widowControl w:val="0"/>
              <w:jc w:val="center"/>
              <w:rPr>
                <w:rFonts w:ascii="Sylfaen" w:hAnsi="Sylfaen"/>
                <w:sz w:val="20"/>
                <w:szCs w:val="20"/>
                <w:lang w:val="hy-AM"/>
              </w:rPr>
            </w:pPr>
            <w:r>
              <w:rPr>
                <w:rFonts w:ascii="Times Armenian" w:hAnsi="Times Armenian" w:cs="Sylfaen"/>
                <w:sz w:val="18"/>
                <w:szCs w:val="18"/>
              </w:rPr>
              <w:t>33660000</w:t>
            </w:r>
          </w:p>
        </w:tc>
        <w:tc>
          <w:tcPr>
            <w:tcW w:w="2250" w:type="dxa"/>
          </w:tcPr>
          <w:p w14:paraId="59756D1D" w14:textId="29A5C25A" w:rsidR="00E62913" w:rsidRPr="003C5418" w:rsidRDefault="00E62913" w:rsidP="00E62913">
            <w:pPr>
              <w:widowControl w:val="0"/>
              <w:jc w:val="center"/>
              <w:rPr>
                <w:rFonts w:ascii="GHEA Grapalat" w:hAnsi="GHEA Grapalat" w:cs="Calibri"/>
                <w:sz w:val="18"/>
                <w:szCs w:val="18"/>
                <w:lang w:val="hy-AM"/>
              </w:rPr>
            </w:pPr>
            <w:r w:rsidRPr="003C5418">
              <w:rPr>
                <w:rFonts w:ascii="GHEA Grapalat" w:hAnsi="GHEA Grapalat" w:cs="Calibri"/>
                <w:sz w:val="18"/>
                <w:szCs w:val="18"/>
                <w:lang w:val="hy-AM"/>
              </w:rPr>
              <w:t>Дибазол 1% 5 м</w:t>
            </w:r>
          </w:p>
        </w:tc>
        <w:tc>
          <w:tcPr>
            <w:tcW w:w="900" w:type="dxa"/>
          </w:tcPr>
          <w:p w14:paraId="08E7E9B9" w14:textId="5881F3D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3FE1F2C" w14:textId="0C73C0F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6FEA0F9" w14:textId="4FBF93D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1721698" w14:textId="0398329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0D9B084" w14:textId="00DAAD1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A5595FC" w14:textId="603029F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067E32D" w14:textId="32C5FEC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C830E49" w14:textId="70CC2A1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AC7F7A8" w14:textId="6378136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6474F305" w14:textId="108DBFF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59C04EB" w14:textId="290A6D9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7D75A01B" w14:textId="101B84F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248C2C03" w14:textId="0AC9A1CC"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44FBFBA" w14:textId="77777777" w:rsidTr="00914E1E">
        <w:trPr>
          <w:trHeight w:val="404"/>
          <w:jc w:val="center"/>
        </w:trPr>
        <w:tc>
          <w:tcPr>
            <w:tcW w:w="1659" w:type="dxa"/>
          </w:tcPr>
          <w:p w14:paraId="1A5A44A8" w14:textId="327B2DDE" w:rsidR="00E62913" w:rsidRDefault="00E62913" w:rsidP="00E62913">
            <w:pPr>
              <w:widowControl w:val="0"/>
              <w:jc w:val="center"/>
              <w:rPr>
                <w:rFonts w:ascii="GHEA Grapalat" w:hAnsi="GHEA Grapalat"/>
                <w:sz w:val="20"/>
                <w:lang w:val="hy-AM"/>
              </w:rPr>
            </w:pPr>
            <w:r>
              <w:rPr>
                <w:rFonts w:ascii="GHEA Grapalat" w:hAnsi="GHEA Grapalat"/>
                <w:sz w:val="20"/>
                <w:lang w:val="hy-AM"/>
              </w:rPr>
              <w:t>5</w:t>
            </w:r>
          </w:p>
        </w:tc>
        <w:tc>
          <w:tcPr>
            <w:tcW w:w="1920" w:type="dxa"/>
          </w:tcPr>
          <w:p w14:paraId="1408B34E" w14:textId="3A9B7BAF" w:rsidR="00E62913" w:rsidRDefault="00E62913" w:rsidP="00E62913">
            <w:pPr>
              <w:widowControl w:val="0"/>
              <w:jc w:val="center"/>
              <w:rPr>
                <w:rFonts w:ascii="Times Armenian" w:hAnsi="Times Armenian" w:cs="Sylfaen"/>
                <w:sz w:val="18"/>
                <w:szCs w:val="18"/>
              </w:rPr>
            </w:pPr>
            <w:r>
              <w:rPr>
                <w:sz w:val="18"/>
                <w:szCs w:val="18"/>
              </w:rPr>
              <w:t>33660000</w:t>
            </w:r>
          </w:p>
        </w:tc>
        <w:tc>
          <w:tcPr>
            <w:tcW w:w="2250" w:type="dxa"/>
          </w:tcPr>
          <w:p w14:paraId="2CD37BBF" w14:textId="79E4C0D6" w:rsidR="00E62913" w:rsidRPr="003C5418" w:rsidRDefault="00E62913" w:rsidP="00E62913">
            <w:pPr>
              <w:widowControl w:val="0"/>
              <w:jc w:val="center"/>
              <w:rPr>
                <w:rFonts w:ascii="GHEA Grapalat" w:hAnsi="GHEA Grapalat" w:cs="Calibri"/>
                <w:sz w:val="18"/>
                <w:szCs w:val="18"/>
                <w:lang w:val="hy-AM"/>
              </w:rPr>
            </w:pPr>
            <w:r w:rsidRPr="003C5418">
              <w:rPr>
                <w:rFonts w:ascii="GHEA Grapalat" w:hAnsi="GHEA Grapalat" w:cs="Calibri"/>
                <w:sz w:val="18"/>
                <w:szCs w:val="18"/>
              </w:rPr>
              <w:t>Кордиамин 25% 2 мл</w:t>
            </w:r>
          </w:p>
        </w:tc>
        <w:tc>
          <w:tcPr>
            <w:tcW w:w="900" w:type="dxa"/>
          </w:tcPr>
          <w:p w14:paraId="483F2202" w14:textId="7450D85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908757A" w14:textId="5C8760A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48F9F7E" w14:textId="509406F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64E653E7" w14:textId="59DB135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732DA86C" w14:textId="44817E2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39A31977" w14:textId="36D20CB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114C92A" w14:textId="333F95B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55762F6A" w14:textId="295E516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3205E993" w14:textId="2266062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7DE6DBE" w14:textId="3F0609C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1B24D47D" w14:textId="65B2502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EF8774E" w14:textId="04B9530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D05D882" w14:textId="54B377EE"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5F1F9CDD" w14:textId="77777777" w:rsidTr="00914E1E">
        <w:trPr>
          <w:trHeight w:val="404"/>
          <w:jc w:val="center"/>
        </w:trPr>
        <w:tc>
          <w:tcPr>
            <w:tcW w:w="1659" w:type="dxa"/>
          </w:tcPr>
          <w:p w14:paraId="7CDFC924" w14:textId="5AD1B9DA" w:rsidR="00E62913" w:rsidRDefault="00E62913" w:rsidP="00E62913">
            <w:pPr>
              <w:widowControl w:val="0"/>
              <w:jc w:val="center"/>
              <w:rPr>
                <w:rFonts w:ascii="GHEA Grapalat" w:hAnsi="GHEA Grapalat"/>
                <w:sz w:val="20"/>
                <w:lang w:val="hy-AM"/>
              </w:rPr>
            </w:pPr>
            <w:r>
              <w:rPr>
                <w:rFonts w:ascii="GHEA Grapalat" w:hAnsi="GHEA Grapalat"/>
                <w:sz w:val="20"/>
                <w:lang w:val="hy-AM"/>
              </w:rPr>
              <w:t>6</w:t>
            </w:r>
          </w:p>
        </w:tc>
        <w:tc>
          <w:tcPr>
            <w:tcW w:w="1920" w:type="dxa"/>
          </w:tcPr>
          <w:p w14:paraId="30346962" w14:textId="3AD3D742" w:rsidR="00E62913" w:rsidRDefault="00E62913" w:rsidP="00E62913">
            <w:pPr>
              <w:widowControl w:val="0"/>
              <w:jc w:val="center"/>
              <w:rPr>
                <w:sz w:val="18"/>
                <w:szCs w:val="18"/>
              </w:rPr>
            </w:pPr>
            <w:r>
              <w:rPr>
                <w:sz w:val="18"/>
                <w:szCs w:val="18"/>
              </w:rPr>
              <w:t>33660000</w:t>
            </w:r>
          </w:p>
        </w:tc>
        <w:tc>
          <w:tcPr>
            <w:tcW w:w="2250" w:type="dxa"/>
          </w:tcPr>
          <w:p w14:paraId="65BB9F74" w14:textId="6BF5CA80" w:rsidR="00E62913" w:rsidRPr="003C5418" w:rsidRDefault="00E62913" w:rsidP="00E62913">
            <w:pPr>
              <w:widowControl w:val="0"/>
              <w:jc w:val="center"/>
              <w:rPr>
                <w:rFonts w:ascii="GHEA Grapalat" w:hAnsi="GHEA Grapalat" w:cs="Calibri"/>
                <w:sz w:val="18"/>
                <w:szCs w:val="18"/>
              </w:rPr>
            </w:pPr>
            <w:proofErr w:type="spellStart"/>
            <w:r w:rsidRPr="003C5418">
              <w:rPr>
                <w:rFonts w:ascii="GHEA Grapalat" w:hAnsi="GHEA Grapalat" w:cs="Calibri"/>
                <w:sz w:val="18"/>
                <w:szCs w:val="18"/>
              </w:rPr>
              <w:t>Метилурациловая</w:t>
            </w:r>
            <w:proofErr w:type="spellEnd"/>
            <w:r w:rsidRPr="003C5418">
              <w:rPr>
                <w:rFonts w:ascii="GHEA Grapalat" w:hAnsi="GHEA Grapalat" w:cs="Calibri"/>
                <w:sz w:val="18"/>
                <w:szCs w:val="18"/>
              </w:rPr>
              <w:t xml:space="preserve"> мазь</w:t>
            </w:r>
          </w:p>
        </w:tc>
        <w:tc>
          <w:tcPr>
            <w:tcW w:w="900" w:type="dxa"/>
          </w:tcPr>
          <w:p w14:paraId="69E11096" w14:textId="040CC26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7A463676" w14:textId="7889995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2A44340" w14:textId="51CC8ED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2B4EE28" w14:textId="2F90F89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12212A68" w14:textId="679CB56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D64A243" w14:textId="01E9263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8B1ACF2" w14:textId="686CAD8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13449A21" w14:textId="2C49025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49D9B223" w14:textId="07EA766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3F93D3DD" w14:textId="48CC2D5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5339563" w14:textId="5BF56FF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46F6B11C" w14:textId="71D4A05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00F55737" w14:textId="0517BBAB"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4D4C135" w14:textId="77777777" w:rsidTr="00914E1E">
        <w:trPr>
          <w:trHeight w:val="404"/>
          <w:jc w:val="center"/>
        </w:trPr>
        <w:tc>
          <w:tcPr>
            <w:tcW w:w="1659" w:type="dxa"/>
          </w:tcPr>
          <w:p w14:paraId="7E9A5D2A" w14:textId="1104D657" w:rsidR="00E62913" w:rsidRDefault="00E62913" w:rsidP="00E62913">
            <w:pPr>
              <w:widowControl w:val="0"/>
              <w:jc w:val="center"/>
              <w:rPr>
                <w:rFonts w:ascii="GHEA Grapalat" w:hAnsi="GHEA Grapalat"/>
                <w:sz w:val="20"/>
                <w:lang w:val="hy-AM"/>
              </w:rPr>
            </w:pPr>
            <w:r>
              <w:rPr>
                <w:rFonts w:ascii="GHEA Grapalat" w:hAnsi="GHEA Grapalat"/>
                <w:sz w:val="20"/>
                <w:lang w:val="hy-AM"/>
              </w:rPr>
              <w:lastRenderedPageBreak/>
              <w:t>7</w:t>
            </w:r>
          </w:p>
        </w:tc>
        <w:tc>
          <w:tcPr>
            <w:tcW w:w="1920" w:type="dxa"/>
          </w:tcPr>
          <w:p w14:paraId="02F5234D" w14:textId="019F710C" w:rsidR="00E62913" w:rsidRDefault="00E62913" w:rsidP="00E62913">
            <w:pPr>
              <w:widowControl w:val="0"/>
              <w:jc w:val="center"/>
              <w:rPr>
                <w:sz w:val="18"/>
                <w:szCs w:val="18"/>
              </w:rPr>
            </w:pPr>
            <w:r>
              <w:rPr>
                <w:rFonts w:ascii="Times Armenian" w:hAnsi="Times Armenian"/>
                <w:sz w:val="20"/>
              </w:rPr>
              <w:t>33661116</w:t>
            </w:r>
          </w:p>
        </w:tc>
        <w:tc>
          <w:tcPr>
            <w:tcW w:w="2250" w:type="dxa"/>
          </w:tcPr>
          <w:p w14:paraId="1157EB03" w14:textId="5CC077A1" w:rsidR="00E62913" w:rsidRPr="003C5418" w:rsidRDefault="00E62913" w:rsidP="00E62913">
            <w:pPr>
              <w:widowControl w:val="0"/>
              <w:jc w:val="center"/>
              <w:rPr>
                <w:rFonts w:ascii="GHEA Grapalat" w:hAnsi="GHEA Grapalat" w:cs="Calibri"/>
                <w:sz w:val="18"/>
                <w:szCs w:val="18"/>
              </w:rPr>
            </w:pPr>
            <w:r w:rsidRPr="003C5418">
              <w:rPr>
                <w:rFonts w:ascii="GHEA Grapalat" w:hAnsi="GHEA Grapalat" w:cs="Calibri"/>
                <w:sz w:val="18"/>
                <w:szCs w:val="18"/>
              </w:rPr>
              <w:t>Лидокаин 2% 2мл</w:t>
            </w:r>
          </w:p>
        </w:tc>
        <w:tc>
          <w:tcPr>
            <w:tcW w:w="900" w:type="dxa"/>
          </w:tcPr>
          <w:p w14:paraId="74DF81BE" w14:textId="7A873A0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D815AF2" w14:textId="30CB080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68AD8BF" w14:textId="77FEA47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7A9E144" w14:textId="7EF8597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B33CB4B" w14:textId="188D54B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5D0AAAB3" w14:textId="00F6ED2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7D43868A" w14:textId="1BF3FB3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228D6375" w14:textId="79F9E40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252D34C8" w14:textId="02AD742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524E95C0" w14:textId="534D3C8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BD3D053" w14:textId="5518E54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77EBD75E" w14:textId="3720055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2DB21B79" w14:textId="627AD2AB"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58D8806A" w14:textId="77777777" w:rsidTr="00914E1E">
        <w:trPr>
          <w:trHeight w:val="404"/>
          <w:jc w:val="center"/>
        </w:trPr>
        <w:tc>
          <w:tcPr>
            <w:tcW w:w="1659" w:type="dxa"/>
          </w:tcPr>
          <w:p w14:paraId="0198DE7E" w14:textId="04C335AF" w:rsidR="00E62913" w:rsidRDefault="00E62913" w:rsidP="00E62913">
            <w:pPr>
              <w:widowControl w:val="0"/>
              <w:jc w:val="center"/>
              <w:rPr>
                <w:rFonts w:ascii="GHEA Grapalat" w:hAnsi="GHEA Grapalat"/>
                <w:sz w:val="20"/>
                <w:lang w:val="hy-AM"/>
              </w:rPr>
            </w:pPr>
            <w:r>
              <w:rPr>
                <w:rFonts w:ascii="GHEA Grapalat" w:hAnsi="GHEA Grapalat"/>
                <w:sz w:val="20"/>
                <w:lang w:val="hy-AM"/>
              </w:rPr>
              <w:t>8</w:t>
            </w:r>
          </w:p>
        </w:tc>
        <w:tc>
          <w:tcPr>
            <w:tcW w:w="1920" w:type="dxa"/>
          </w:tcPr>
          <w:p w14:paraId="609C3541" w14:textId="4FEF1F83" w:rsidR="00E62913" w:rsidRDefault="00E62913" w:rsidP="00E62913">
            <w:pPr>
              <w:widowControl w:val="0"/>
              <w:jc w:val="center"/>
              <w:rPr>
                <w:rFonts w:ascii="Times Armenian" w:hAnsi="Times Armenian"/>
                <w:sz w:val="20"/>
              </w:rPr>
            </w:pPr>
            <w:r>
              <w:rPr>
                <w:rFonts w:ascii="Times Armenian" w:hAnsi="Times Armenian"/>
                <w:sz w:val="20"/>
                <w:szCs w:val="20"/>
              </w:rPr>
              <w:t>33621542</w:t>
            </w:r>
          </w:p>
        </w:tc>
        <w:tc>
          <w:tcPr>
            <w:tcW w:w="2250" w:type="dxa"/>
          </w:tcPr>
          <w:p w14:paraId="63B3E244" w14:textId="2398D37C" w:rsidR="00E62913" w:rsidRPr="003C5418" w:rsidRDefault="00E62913" w:rsidP="00E62913">
            <w:pPr>
              <w:widowControl w:val="0"/>
              <w:jc w:val="center"/>
              <w:rPr>
                <w:rFonts w:ascii="GHEA Grapalat" w:hAnsi="GHEA Grapalat" w:cs="Calibri"/>
                <w:sz w:val="18"/>
                <w:szCs w:val="18"/>
              </w:rPr>
            </w:pPr>
            <w:r w:rsidRPr="003C5418">
              <w:rPr>
                <w:rFonts w:ascii="GHEA Grapalat" w:hAnsi="GHEA Grapalat" w:cs="Calibri"/>
                <w:sz w:val="18"/>
                <w:szCs w:val="18"/>
              </w:rPr>
              <w:t>Новока 2% 2мл</w:t>
            </w:r>
          </w:p>
        </w:tc>
        <w:tc>
          <w:tcPr>
            <w:tcW w:w="900" w:type="dxa"/>
          </w:tcPr>
          <w:p w14:paraId="06FC4657" w14:textId="1CF0DD1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17231FD8" w14:textId="5F5D7AB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398969B3" w14:textId="2039986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67A8D5C3" w14:textId="5C98335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531D7C98" w14:textId="55F6192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2D41BC7F" w14:textId="5D2F956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DE90F7B" w14:textId="05837F0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0103B622" w14:textId="20AC73D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66EDEAB" w14:textId="12E4486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6660EEF5" w14:textId="5ABAA70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FBC121E" w14:textId="45A7A5C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5D0FCCB5" w14:textId="4B90313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22D245B" w14:textId="75BBF379"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4805C67A" w14:textId="77777777" w:rsidTr="00914E1E">
        <w:trPr>
          <w:trHeight w:val="404"/>
          <w:jc w:val="center"/>
        </w:trPr>
        <w:tc>
          <w:tcPr>
            <w:tcW w:w="1659" w:type="dxa"/>
          </w:tcPr>
          <w:p w14:paraId="39077DCE" w14:textId="209C0AEB" w:rsidR="00E62913" w:rsidRDefault="00E62913" w:rsidP="00E62913">
            <w:pPr>
              <w:widowControl w:val="0"/>
              <w:jc w:val="center"/>
              <w:rPr>
                <w:rFonts w:ascii="GHEA Grapalat" w:hAnsi="GHEA Grapalat"/>
                <w:sz w:val="20"/>
                <w:lang w:val="hy-AM"/>
              </w:rPr>
            </w:pPr>
            <w:r>
              <w:rPr>
                <w:rFonts w:ascii="GHEA Grapalat" w:hAnsi="GHEA Grapalat"/>
                <w:sz w:val="20"/>
                <w:lang w:val="hy-AM"/>
              </w:rPr>
              <w:t>9</w:t>
            </w:r>
          </w:p>
        </w:tc>
        <w:tc>
          <w:tcPr>
            <w:tcW w:w="1920" w:type="dxa"/>
          </w:tcPr>
          <w:p w14:paraId="6F722A70" w14:textId="1D5B8F9F" w:rsidR="00E62913" w:rsidRDefault="00E62913" w:rsidP="00E62913">
            <w:pPr>
              <w:widowControl w:val="0"/>
              <w:jc w:val="center"/>
              <w:rPr>
                <w:rFonts w:ascii="Times Armenian" w:hAnsi="Times Armenian"/>
                <w:sz w:val="20"/>
                <w:szCs w:val="20"/>
              </w:rPr>
            </w:pPr>
            <w:r>
              <w:rPr>
                <w:rFonts w:ascii="Times Armenian" w:hAnsi="Times Armenian"/>
                <w:sz w:val="20"/>
                <w:szCs w:val="20"/>
              </w:rPr>
              <w:t>33631250</w:t>
            </w:r>
          </w:p>
        </w:tc>
        <w:tc>
          <w:tcPr>
            <w:tcW w:w="2250" w:type="dxa"/>
          </w:tcPr>
          <w:p w14:paraId="09D30C64" w14:textId="5CA18DB8" w:rsidR="00E62913" w:rsidRPr="003C5418" w:rsidRDefault="00E62913" w:rsidP="00E62913">
            <w:pPr>
              <w:widowControl w:val="0"/>
              <w:jc w:val="center"/>
              <w:rPr>
                <w:rFonts w:ascii="GHEA Grapalat" w:hAnsi="GHEA Grapalat" w:cs="Calibri"/>
                <w:sz w:val="18"/>
                <w:szCs w:val="18"/>
              </w:rPr>
            </w:pPr>
            <w:r w:rsidRPr="003C5418">
              <w:rPr>
                <w:rFonts w:ascii="GHEA Grapalat" w:hAnsi="GHEA Grapalat" w:cs="Calibri"/>
                <w:sz w:val="18"/>
                <w:szCs w:val="18"/>
              </w:rPr>
              <w:t>этанол 96%</w:t>
            </w:r>
          </w:p>
        </w:tc>
        <w:tc>
          <w:tcPr>
            <w:tcW w:w="900" w:type="dxa"/>
          </w:tcPr>
          <w:p w14:paraId="008F1BFE" w14:textId="46785E8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0D319394" w14:textId="12CEEE0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41F74000" w14:textId="278D867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55F1DEC" w14:textId="7B6C3E7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6D0BC7B0" w14:textId="02A681F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7F8ACC9" w14:textId="48D526C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1A0992FB" w14:textId="343D09F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C5879AD" w14:textId="24B434A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6940E186" w14:textId="3053CD8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918BF4C" w14:textId="1A012B2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456FBCD9" w14:textId="39E1795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AAC9C95" w14:textId="19F805D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7AFFF277" w14:textId="5B042A9F"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0955655C" w14:textId="77777777" w:rsidTr="00914E1E">
        <w:trPr>
          <w:trHeight w:val="404"/>
          <w:jc w:val="center"/>
        </w:trPr>
        <w:tc>
          <w:tcPr>
            <w:tcW w:w="1659" w:type="dxa"/>
          </w:tcPr>
          <w:p w14:paraId="186FD0F9" w14:textId="2C1E1E9D" w:rsidR="00E62913" w:rsidRDefault="00E62913" w:rsidP="00E62913">
            <w:pPr>
              <w:widowControl w:val="0"/>
              <w:jc w:val="center"/>
              <w:rPr>
                <w:rFonts w:ascii="GHEA Grapalat" w:hAnsi="GHEA Grapalat"/>
                <w:sz w:val="20"/>
                <w:lang w:val="hy-AM"/>
              </w:rPr>
            </w:pPr>
            <w:r>
              <w:rPr>
                <w:rFonts w:ascii="GHEA Grapalat" w:hAnsi="GHEA Grapalat"/>
                <w:sz w:val="20"/>
                <w:lang w:val="hy-AM"/>
              </w:rPr>
              <w:t>10</w:t>
            </w:r>
          </w:p>
        </w:tc>
        <w:tc>
          <w:tcPr>
            <w:tcW w:w="1920" w:type="dxa"/>
          </w:tcPr>
          <w:p w14:paraId="14B09762" w14:textId="1A893C9D" w:rsidR="00E62913" w:rsidRDefault="00E62913" w:rsidP="00E62913">
            <w:pPr>
              <w:widowControl w:val="0"/>
              <w:jc w:val="center"/>
              <w:rPr>
                <w:rFonts w:ascii="Times Armenian" w:hAnsi="Times Armenian"/>
                <w:sz w:val="20"/>
                <w:szCs w:val="20"/>
              </w:rPr>
            </w:pPr>
            <w:r>
              <w:rPr>
                <w:rFonts w:ascii="Times Armenian" w:hAnsi="Times Armenian"/>
                <w:sz w:val="20"/>
                <w:szCs w:val="20"/>
              </w:rPr>
              <w:t>24321340</w:t>
            </w:r>
          </w:p>
        </w:tc>
        <w:tc>
          <w:tcPr>
            <w:tcW w:w="2250" w:type="dxa"/>
          </w:tcPr>
          <w:p w14:paraId="55AC438C" w14:textId="1DE702C4" w:rsidR="00E62913" w:rsidRPr="003C5418" w:rsidRDefault="00E62913" w:rsidP="00E62913">
            <w:pPr>
              <w:widowControl w:val="0"/>
              <w:jc w:val="center"/>
              <w:rPr>
                <w:rFonts w:ascii="GHEA Grapalat" w:hAnsi="GHEA Grapalat" w:cs="Calibri"/>
                <w:sz w:val="18"/>
                <w:szCs w:val="18"/>
              </w:rPr>
            </w:pPr>
            <w:r w:rsidRPr="003C5418">
              <w:rPr>
                <w:rFonts w:ascii="GHEA Grapalat" w:hAnsi="GHEA Grapalat" w:cs="Calibri"/>
                <w:sz w:val="18"/>
                <w:szCs w:val="18"/>
              </w:rPr>
              <w:t>этанол 70%</w:t>
            </w:r>
          </w:p>
        </w:tc>
        <w:tc>
          <w:tcPr>
            <w:tcW w:w="900" w:type="dxa"/>
          </w:tcPr>
          <w:p w14:paraId="4CA82D7F" w14:textId="49E3EDB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6AE64098" w14:textId="4823DBD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E48F0CC" w14:textId="22B6078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6F4A7309" w14:textId="3C4B648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162C1190" w14:textId="335CD93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33AA8D5E" w14:textId="0C0555E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0FE10A3" w14:textId="43BDCA6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1DD10D9E" w14:textId="630B77F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804160D" w14:textId="4A05F35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4FCEDEA4" w14:textId="6154CAF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4E402566" w14:textId="0CFC0DD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DE7A282" w14:textId="3CAC11A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0A5210A6" w14:textId="302EFD81"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491F542" w14:textId="77777777" w:rsidTr="00914E1E">
        <w:trPr>
          <w:trHeight w:val="404"/>
          <w:jc w:val="center"/>
        </w:trPr>
        <w:tc>
          <w:tcPr>
            <w:tcW w:w="1659" w:type="dxa"/>
          </w:tcPr>
          <w:p w14:paraId="572A3D21" w14:textId="1E7AE22F" w:rsidR="00E62913" w:rsidRDefault="00E62913" w:rsidP="00E62913">
            <w:pPr>
              <w:widowControl w:val="0"/>
              <w:jc w:val="center"/>
              <w:rPr>
                <w:rFonts w:ascii="GHEA Grapalat" w:hAnsi="GHEA Grapalat"/>
                <w:sz w:val="20"/>
                <w:lang w:val="hy-AM"/>
              </w:rPr>
            </w:pPr>
            <w:r>
              <w:rPr>
                <w:rFonts w:ascii="GHEA Grapalat" w:hAnsi="GHEA Grapalat"/>
                <w:sz w:val="20"/>
                <w:lang w:val="hy-AM"/>
              </w:rPr>
              <w:t>11</w:t>
            </w:r>
          </w:p>
        </w:tc>
        <w:tc>
          <w:tcPr>
            <w:tcW w:w="1920" w:type="dxa"/>
          </w:tcPr>
          <w:p w14:paraId="0A780D68" w14:textId="6B43ECA1" w:rsidR="00E62913" w:rsidRDefault="00E62913" w:rsidP="00E62913">
            <w:pPr>
              <w:widowControl w:val="0"/>
              <w:jc w:val="center"/>
              <w:rPr>
                <w:rFonts w:ascii="Times Armenian" w:hAnsi="Times Armenian"/>
                <w:sz w:val="20"/>
                <w:szCs w:val="20"/>
              </w:rPr>
            </w:pPr>
            <w:r>
              <w:rPr>
                <w:rFonts w:ascii="Sylfaen" w:hAnsi="Sylfaen"/>
                <w:sz w:val="20"/>
                <w:szCs w:val="20"/>
                <w:lang w:val="hy-AM"/>
              </w:rPr>
              <w:t>24311530</w:t>
            </w:r>
          </w:p>
        </w:tc>
        <w:tc>
          <w:tcPr>
            <w:tcW w:w="2250" w:type="dxa"/>
          </w:tcPr>
          <w:p w14:paraId="3AA71045" w14:textId="27D9C83D" w:rsidR="00E62913" w:rsidRPr="003C5418" w:rsidRDefault="00E62913" w:rsidP="00E62913">
            <w:pPr>
              <w:widowControl w:val="0"/>
              <w:jc w:val="center"/>
              <w:rPr>
                <w:rFonts w:ascii="GHEA Grapalat" w:hAnsi="GHEA Grapalat" w:cs="Calibri"/>
                <w:sz w:val="18"/>
                <w:szCs w:val="18"/>
              </w:rPr>
            </w:pPr>
            <w:r w:rsidRPr="003C5418">
              <w:rPr>
                <w:rFonts w:ascii="Sylfaen" w:hAnsi="Sylfaen" w:cs="Sylfaen"/>
                <w:sz w:val="18"/>
                <w:szCs w:val="18"/>
              </w:rPr>
              <w:t>Перекись водорода 3% 100мл</w:t>
            </w:r>
          </w:p>
        </w:tc>
        <w:tc>
          <w:tcPr>
            <w:tcW w:w="900" w:type="dxa"/>
          </w:tcPr>
          <w:p w14:paraId="3627F777" w14:textId="15C007A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64D6640" w14:textId="02F301B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52586CCE" w14:textId="3F96889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5530696" w14:textId="0D0346B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7D30639B" w14:textId="51BD22B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46A3D93" w14:textId="5FE8A0F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AC90B71" w14:textId="7A73F43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4DC8BC20" w14:textId="4D6C4BE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28E5FBCE" w14:textId="4EA7BA4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19F9E20F" w14:textId="13A0F5F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2621339" w14:textId="210951A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278826E8" w14:textId="7D8E921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2D496AC6" w14:textId="61866F90"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1F985678" w14:textId="77777777" w:rsidTr="00914E1E">
        <w:trPr>
          <w:trHeight w:val="404"/>
          <w:jc w:val="center"/>
        </w:trPr>
        <w:tc>
          <w:tcPr>
            <w:tcW w:w="1659" w:type="dxa"/>
          </w:tcPr>
          <w:p w14:paraId="7F489F20" w14:textId="3239EEDE" w:rsidR="00E62913" w:rsidRDefault="00E62913" w:rsidP="00E62913">
            <w:pPr>
              <w:widowControl w:val="0"/>
              <w:jc w:val="center"/>
              <w:rPr>
                <w:rFonts w:ascii="GHEA Grapalat" w:hAnsi="GHEA Grapalat"/>
                <w:sz w:val="20"/>
                <w:lang w:val="hy-AM"/>
              </w:rPr>
            </w:pPr>
            <w:r>
              <w:rPr>
                <w:rFonts w:ascii="GHEA Grapalat" w:hAnsi="GHEA Grapalat"/>
                <w:sz w:val="20"/>
                <w:lang w:val="hy-AM"/>
              </w:rPr>
              <w:t>12</w:t>
            </w:r>
          </w:p>
        </w:tc>
        <w:tc>
          <w:tcPr>
            <w:tcW w:w="1920" w:type="dxa"/>
          </w:tcPr>
          <w:p w14:paraId="200D8C82" w14:textId="738D9A1B" w:rsidR="00E62913" w:rsidRDefault="00E62913" w:rsidP="00E62913">
            <w:pPr>
              <w:widowControl w:val="0"/>
              <w:jc w:val="center"/>
              <w:rPr>
                <w:rFonts w:ascii="Sylfaen" w:hAnsi="Sylfaen"/>
                <w:sz w:val="20"/>
                <w:szCs w:val="20"/>
                <w:lang w:val="hy-AM"/>
              </w:rPr>
            </w:pPr>
            <w:r>
              <w:rPr>
                <w:rFonts w:ascii="Times Armenian" w:hAnsi="Times Armenian"/>
                <w:sz w:val="20"/>
              </w:rPr>
              <w:t>33631200</w:t>
            </w:r>
          </w:p>
        </w:tc>
        <w:tc>
          <w:tcPr>
            <w:tcW w:w="2250" w:type="dxa"/>
          </w:tcPr>
          <w:p w14:paraId="42D410B2" w14:textId="1A5DE763" w:rsidR="00E62913" w:rsidRPr="003C5418" w:rsidRDefault="00E62913" w:rsidP="00E62913">
            <w:pPr>
              <w:widowControl w:val="0"/>
              <w:jc w:val="center"/>
              <w:rPr>
                <w:rFonts w:ascii="Sylfaen" w:hAnsi="Sylfaen" w:cs="Sylfaen"/>
                <w:sz w:val="18"/>
                <w:szCs w:val="18"/>
              </w:rPr>
            </w:pPr>
            <w:r w:rsidRPr="003C5418">
              <w:rPr>
                <w:rFonts w:ascii="Sylfaen" w:hAnsi="Sylfaen" w:cs="Sylfaen"/>
                <w:sz w:val="18"/>
                <w:szCs w:val="18"/>
              </w:rPr>
              <w:t>Синтомицин 10% мазь 25г</w:t>
            </w:r>
          </w:p>
        </w:tc>
        <w:tc>
          <w:tcPr>
            <w:tcW w:w="900" w:type="dxa"/>
          </w:tcPr>
          <w:p w14:paraId="5C9162B7" w14:textId="7D72DBF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5084EF74" w14:textId="3A6DD88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6E32157" w14:textId="2319145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282C52C" w14:textId="142EA1F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DD2F62A" w14:textId="5C07DEA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13A602D" w14:textId="34F4FA9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788A405" w14:textId="353F4C5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00092F75" w14:textId="5860E11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B6E5499" w14:textId="17A7819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52B05B28" w14:textId="1022BEE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52A5F275" w14:textId="2003010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4353660B" w14:textId="2E4B6A9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717E9147" w14:textId="1E4434A3"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C4115CF" w14:textId="77777777" w:rsidTr="00914E1E">
        <w:trPr>
          <w:trHeight w:val="404"/>
          <w:jc w:val="center"/>
        </w:trPr>
        <w:tc>
          <w:tcPr>
            <w:tcW w:w="1659" w:type="dxa"/>
          </w:tcPr>
          <w:p w14:paraId="144BB5C0" w14:textId="57EE5EEB" w:rsidR="00E62913" w:rsidRDefault="00E62913" w:rsidP="00E62913">
            <w:pPr>
              <w:widowControl w:val="0"/>
              <w:jc w:val="center"/>
              <w:rPr>
                <w:rFonts w:ascii="GHEA Grapalat" w:hAnsi="GHEA Grapalat"/>
                <w:sz w:val="20"/>
                <w:lang w:val="hy-AM"/>
              </w:rPr>
            </w:pPr>
            <w:r>
              <w:rPr>
                <w:rFonts w:ascii="GHEA Grapalat" w:hAnsi="GHEA Grapalat"/>
                <w:sz w:val="20"/>
                <w:lang w:val="hy-AM"/>
              </w:rPr>
              <w:t>13</w:t>
            </w:r>
          </w:p>
        </w:tc>
        <w:tc>
          <w:tcPr>
            <w:tcW w:w="1920" w:type="dxa"/>
          </w:tcPr>
          <w:p w14:paraId="37883A74" w14:textId="6EBC4A77" w:rsidR="00E62913" w:rsidRDefault="00E62913" w:rsidP="00E62913">
            <w:pPr>
              <w:widowControl w:val="0"/>
              <w:jc w:val="center"/>
              <w:rPr>
                <w:rFonts w:ascii="Times Armenian" w:hAnsi="Times Armenian"/>
                <w:sz w:val="20"/>
              </w:rPr>
            </w:pPr>
            <w:r>
              <w:rPr>
                <w:rFonts w:ascii="Times Armenian" w:hAnsi="Times Armenian"/>
                <w:sz w:val="20"/>
              </w:rPr>
              <w:t>33631200</w:t>
            </w:r>
          </w:p>
        </w:tc>
        <w:tc>
          <w:tcPr>
            <w:tcW w:w="2250" w:type="dxa"/>
          </w:tcPr>
          <w:p w14:paraId="0037345C" w14:textId="4881A30D" w:rsidR="00E62913" w:rsidRPr="003C5418" w:rsidRDefault="00E62913" w:rsidP="00E62913">
            <w:pPr>
              <w:widowControl w:val="0"/>
              <w:jc w:val="center"/>
              <w:rPr>
                <w:rFonts w:ascii="Sylfaen" w:hAnsi="Sylfaen" w:cs="Sylfaen"/>
                <w:sz w:val="18"/>
                <w:szCs w:val="18"/>
              </w:rPr>
            </w:pPr>
            <w:r w:rsidRPr="003C5418">
              <w:rPr>
                <w:rFonts w:ascii="Sylfaen" w:hAnsi="Sylfaen" w:cs="Sylfaen"/>
                <w:sz w:val="18"/>
                <w:szCs w:val="18"/>
                <w:lang w:val="hy-AM"/>
              </w:rPr>
              <w:t>Левомикол 40г мазь/хлорамфеникол, метилурацил/</w:t>
            </w:r>
          </w:p>
        </w:tc>
        <w:tc>
          <w:tcPr>
            <w:tcW w:w="900" w:type="dxa"/>
          </w:tcPr>
          <w:p w14:paraId="60E05415" w14:textId="39A423A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19069F58" w14:textId="68F7F68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E1BC28B" w14:textId="0BBABDB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A032496" w14:textId="160BFEC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659F8361" w14:textId="653ACD9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338007DD" w14:textId="1BEE393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1BA8B24" w14:textId="1D164D5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C78C675" w14:textId="7BA1282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4062634D" w14:textId="708ECA3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198850EC" w14:textId="30F1977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1D95404F" w14:textId="3F4BD20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1D0D09F" w14:textId="5AC5E3D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2E026E6" w14:textId="74C25B89"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0683194A" w14:textId="77777777" w:rsidTr="00914E1E">
        <w:trPr>
          <w:trHeight w:val="404"/>
          <w:jc w:val="center"/>
        </w:trPr>
        <w:tc>
          <w:tcPr>
            <w:tcW w:w="1659" w:type="dxa"/>
          </w:tcPr>
          <w:p w14:paraId="7618A46D" w14:textId="6E6DED98" w:rsidR="00E62913" w:rsidRDefault="00E62913" w:rsidP="00E62913">
            <w:pPr>
              <w:widowControl w:val="0"/>
              <w:jc w:val="center"/>
              <w:rPr>
                <w:rFonts w:ascii="GHEA Grapalat" w:hAnsi="GHEA Grapalat"/>
                <w:sz w:val="20"/>
                <w:lang w:val="hy-AM"/>
              </w:rPr>
            </w:pPr>
            <w:r>
              <w:rPr>
                <w:rFonts w:ascii="GHEA Grapalat" w:hAnsi="GHEA Grapalat"/>
                <w:sz w:val="20"/>
                <w:lang w:val="hy-AM"/>
              </w:rPr>
              <w:t>14</w:t>
            </w:r>
          </w:p>
        </w:tc>
        <w:tc>
          <w:tcPr>
            <w:tcW w:w="1920" w:type="dxa"/>
          </w:tcPr>
          <w:p w14:paraId="2A68ED66" w14:textId="0A40C587" w:rsidR="00E62913" w:rsidRDefault="00E62913" w:rsidP="00E62913">
            <w:pPr>
              <w:widowControl w:val="0"/>
              <w:jc w:val="center"/>
              <w:rPr>
                <w:rFonts w:ascii="Times Armenian" w:hAnsi="Times Armenian"/>
                <w:sz w:val="20"/>
              </w:rPr>
            </w:pPr>
            <w:r>
              <w:rPr>
                <w:rFonts w:ascii="Times Armenian" w:hAnsi="Times Armenian"/>
                <w:sz w:val="20"/>
              </w:rPr>
              <w:t>33691176</w:t>
            </w:r>
          </w:p>
        </w:tc>
        <w:tc>
          <w:tcPr>
            <w:tcW w:w="2250" w:type="dxa"/>
          </w:tcPr>
          <w:p w14:paraId="16682904" w14:textId="71E66F55" w:rsidR="00E62913" w:rsidRPr="003C5418" w:rsidRDefault="00E62913" w:rsidP="00E62913">
            <w:pPr>
              <w:widowControl w:val="0"/>
              <w:jc w:val="center"/>
              <w:rPr>
                <w:rFonts w:ascii="Sylfaen" w:hAnsi="Sylfaen" w:cs="Sylfaen"/>
                <w:sz w:val="18"/>
                <w:szCs w:val="18"/>
                <w:lang w:val="hy-AM"/>
              </w:rPr>
            </w:pPr>
            <w:r w:rsidRPr="003C5418">
              <w:rPr>
                <w:rFonts w:ascii="Sylfaen" w:hAnsi="Sylfaen" w:cs="Sylfaen"/>
                <w:sz w:val="18"/>
                <w:szCs w:val="18"/>
                <w:lang w:val="hy-AM"/>
              </w:rPr>
              <w:t>Этакридина лактат/риванол 0,1г 100мл/</w:t>
            </w:r>
          </w:p>
        </w:tc>
        <w:tc>
          <w:tcPr>
            <w:tcW w:w="900" w:type="dxa"/>
          </w:tcPr>
          <w:p w14:paraId="34FA3274" w14:textId="5F3E8BF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7D6E6839" w14:textId="7D8C132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FA15BFB" w14:textId="01C71D7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C5256AB" w14:textId="4EC1A8C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3DD3B796" w14:textId="7675D37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E36CAAF" w14:textId="213F151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170A8992" w14:textId="0C17D89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0A4C7265" w14:textId="09DBC65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31CD43B1" w14:textId="4F538EC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AAA9D37" w14:textId="539A40F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6E5E1E7F" w14:textId="5FBB0C2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2BC4CDF9" w14:textId="25CF59B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81E8939" w14:textId="1EB197E0"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BD50CDF" w14:textId="77777777" w:rsidTr="00914E1E">
        <w:trPr>
          <w:trHeight w:val="404"/>
          <w:jc w:val="center"/>
        </w:trPr>
        <w:tc>
          <w:tcPr>
            <w:tcW w:w="1659" w:type="dxa"/>
          </w:tcPr>
          <w:p w14:paraId="20815048" w14:textId="275B96E3" w:rsidR="00E62913" w:rsidRDefault="00E62913" w:rsidP="00E62913">
            <w:pPr>
              <w:widowControl w:val="0"/>
              <w:jc w:val="center"/>
              <w:rPr>
                <w:rFonts w:ascii="GHEA Grapalat" w:hAnsi="GHEA Grapalat"/>
                <w:sz w:val="20"/>
                <w:lang w:val="hy-AM"/>
              </w:rPr>
            </w:pPr>
            <w:r>
              <w:rPr>
                <w:rFonts w:ascii="GHEA Grapalat" w:hAnsi="GHEA Grapalat"/>
                <w:sz w:val="20"/>
                <w:lang w:val="hy-AM"/>
              </w:rPr>
              <w:t>15</w:t>
            </w:r>
          </w:p>
        </w:tc>
        <w:tc>
          <w:tcPr>
            <w:tcW w:w="1920" w:type="dxa"/>
          </w:tcPr>
          <w:p w14:paraId="1BF1A0D1" w14:textId="7FB84E10" w:rsidR="00E62913" w:rsidRDefault="00E62913" w:rsidP="00E62913">
            <w:pPr>
              <w:widowControl w:val="0"/>
              <w:jc w:val="center"/>
              <w:rPr>
                <w:rFonts w:ascii="Times Armenian" w:hAnsi="Times Armenian"/>
                <w:sz w:val="20"/>
              </w:rPr>
            </w:pPr>
            <w:r>
              <w:rPr>
                <w:rFonts w:ascii="Times Armenian" w:hAnsi="Times Armenian"/>
                <w:sz w:val="20"/>
              </w:rPr>
              <w:t>24311124</w:t>
            </w:r>
          </w:p>
        </w:tc>
        <w:tc>
          <w:tcPr>
            <w:tcW w:w="2250" w:type="dxa"/>
          </w:tcPr>
          <w:p w14:paraId="5C97C694" w14:textId="77777777" w:rsidR="00E62913" w:rsidRPr="003C5418" w:rsidRDefault="00E62913" w:rsidP="00E62913">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Тиосульфат натрия 30% 5 мл</w:t>
            </w:r>
          </w:p>
          <w:p w14:paraId="1FB3306B" w14:textId="77777777" w:rsidR="00E62913" w:rsidRPr="003C5418" w:rsidRDefault="00E62913" w:rsidP="00E62913">
            <w:pPr>
              <w:widowControl w:val="0"/>
              <w:jc w:val="center"/>
              <w:rPr>
                <w:rFonts w:ascii="Sylfaen" w:hAnsi="Sylfaen" w:cs="Sylfaen"/>
                <w:sz w:val="18"/>
                <w:szCs w:val="18"/>
                <w:lang w:val="hy-AM"/>
              </w:rPr>
            </w:pPr>
          </w:p>
        </w:tc>
        <w:tc>
          <w:tcPr>
            <w:tcW w:w="900" w:type="dxa"/>
          </w:tcPr>
          <w:p w14:paraId="38553F14" w14:textId="1E1C306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961C3AC" w14:textId="3A7A034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69C7C6A" w14:textId="75DCEAD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6C5DF407" w14:textId="372B67A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6B67A4C1" w14:textId="1734F24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022875D4" w14:textId="65402C0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53D0747" w14:textId="69E5908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14D10A6" w14:textId="26E7A88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3484A9B1" w14:textId="2037F53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606EA8AA" w14:textId="1DC71A1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104978E6" w14:textId="7A40DFC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DAFBBAF" w14:textId="25D51BE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09C02841" w14:textId="7B9C1B4C"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1B28068" w14:textId="77777777" w:rsidTr="00914E1E">
        <w:trPr>
          <w:trHeight w:val="404"/>
          <w:jc w:val="center"/>
        </w:trPr>
        <w:tc>
          <w:tcPr>
            <w:tcW w:w="1659" w:type="dxa"/>
          </w:tcPr>
          <w:p w14:paraId="3BED9588" w14:textId="67F50B0B" w:rsidR="00E62913" w:rsidRDefault="00E62913" w:rsidP="00E62913">
            <w:pPr>
              <w:widowControl w:val="0"/>
              <w:jc w:val="center"/>
              <w:rPr>
                <w:rFonts w:ascii="GHEA Grapalat" w:hAnsi="GHEA Grapalat"/>
                <w:sz w:val="20"/>
                <w:lang w:val="hy-AM"/>
              </w:rPr>
            </w:pPr>
            <w:r>
              <w:rPr>
                <w:rFonts w:ascii="GHEA Grapalat" w:hAnsi="GHEA Grapalat"/>
                <w:sz w:val="20"/>
                <w:lang w:val="hy-AM"/>
              </w:rPr>
              <w:t>16</w:t>
            </w:r>
          </w:p>
        </w:tc>
        <w:tc>
          <w:tcPr>
            <w:tcW w:w="1920" w:type="dxa"/>
          </w:tcPr>
          <w:p w14:paraId="248E58F3" w14:textId="3EB5892D" w:rsidR="00E62913" w:rsidRDefault="00E62913" w:rsidP="00E62913">
            <w:pPr>
              <w:widowControl w:val="0"/>
              <w:jc w:val="center"/>
              <w:rPr>
                <w:rFonts w:ascii="Times Armenian" w:hAnsi="Times Armenian"/>
                <w:sz w:val="20"/>
              </w:rPr>
            </w:pPr>
            <w:r>
              <w:rPr>
                <w:rFonts w:ascii="Times Armenian" w:hAnsi="Times Armenian"/>
                <w:sz w:val="20"/>
              </w:rPr>
              <w:t>33631230</w:t>
            </w:r>
          </w:p>
        </w:tc>
        <w:tc>
          <w:tcPr>
            <w:tcW w:w="2250" w:type="dxa"/>
          </w:tcPr>
          <w:p w14:paraId="03F73441" w14:textId="555C5791" w:rsidR="00E62913" w:rsidRPr="003C5418" w:rsidRDefault="00E62913" w:rsidP="00E62913">
            <w:pPr>
              <w:pStyle w:val="HTMLPreformatted"/>
              <w:shd w:val="clear" w:color="auto" w:fill="F8F9FA"/>
              <w:rPr>
                <w:rFonts w:ascii="Sylfaen" w:hAnsi="Sylfaen" w:cs="Sylfaen"/>
                <w:sz w:val="18"/>
                <w:szCs w:val="18"/>
                <w:lang w:val="ru-RU"/>
              </w:rPr>
            </w:pPr>
            <w:proofErr w:type="spellStart"/>
            <w:r w:rsidRPr="003C5418">
              <w:rPr>
                <w:rFonts w:ascii="Sylfaen" w:hAnsi="Sylfaen" w:cs="Sylfaen"/>
                <w:sz w:val="18"/>
                <w:szCs w:val="18"/>
                <w:lang w:val="ru-RU"/>
              </w:rPr>
              <w:t>Бетадин</w:t>
            </w:r>
            <w:proofErr w:type="spellEnd"/>
            <w:r w:rsidRPr="003C5418">
              <w:rPr>
                <w:rFonts w:ascii="Sylfaen" w:hAnsi="Sylfaen" w:cs="Sylfaen"/>
                <w:sz w:val="18"/>
                <w:szCs w:val="18"/>
                <w:lang w:val="ru-RU"/>
              </w:rPr>
              <w:t xml:space="preserve"> мазь 10% 20г/</w:t>
            </w:r>
            <w:proofErr w:type="spellStart"/>
            <w:r w:rsidRPr="003C5418">
              <w:rPr>
                <w:rFonts w:ascii="Sylfaen" w:hAnsi="Sylfaen" w:cs="Sylfaen"/>
                <w:sz w:val="18"/>
                <w:szCs w:val="18"/>
                <w:lang w:val="ru-RU"/>
              </w:rPr>
              <w:t>повидон</w:t>
            </w:r>
            <w:proofErr w:type="spellEnd"/>
            <w:r w:rsidRPr="003C5418">
              <w:rPr>
                <w:rFonts w:ascii="Sylfaen" w:hAnsi="Sylfaen" w:cs="Sylfaen"/>
                <w:sz w:val="18"/>
                <w:szCs w:val="18"/>
                <w:lang w:val="ru-RU"/>
              </w:rPr>
              <w:t>-йод/</w:t>
            </w:r>
          </w:p>
        </w:tc>
        <w:tc>
          <w:tcPr>
            <w:tcW w:w="900" w:type="dxa"/>
          </w:tcPr>
          <w:p w14:paraId="3D9C4A26" w14:textId="2ED01D2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2FD577E9" w14:textId="00FB6CC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B65F2E6" w14:textId="4888378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01241F73" w14:textId="2CC702D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61D7339A" w14:textId="69C504B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7E376F6" w14:textId="4653B28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0C577C69" w14:textId="13F5E10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134C6EBC" w14:textId="5AC5C10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640EAAD" w14:textId="6F8ADEF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3377DA85" w14:textId="3D98972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1806FAE8" w14:textId="21EA87F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5ED460E9" w14:textId="3D6E99F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1496A131" w14:textId="5715A25F"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16C8C2C4" w14:textId="77777777" w:rsidTr="00914E1E">
        <w:trPr>
          <w:trHeight w:val="404"/>
          <w:jc w:val="center"/>
        </w:trPr>
        <w:tc>
          <w:tcPr>
            <w:tcW w:w="1659" w:type="dxa"/>
          </w:tcPr>
          <w:p w14:paraId="237681C8" w14:textId="2EE49CB7" w:rsidR="00E62913" w:rsidRDefault="00E62913" w:rsidP="00E62913">
            <w:pPr>
              <w:widowControl w:val="0"/>
              <w:jc w:val="center"/>
              <w:rPr>
                <w:rFonts w:ascii="GHEA Grapalat" w:hAnsi="GHEA Grapalat"/>
                <w:sz w:val="20"/>
                <w:lang w:val="hy-AM"/>
              </w:rPr>
            </w:pPr>
            <w:r>
              <w:rPr>
                <w:rFonts w:ascii="GHEA Grapalat" w:hAnsi="GHEA Grapalat"/>
                <w:sz w:val="20"/>
                <w:lang w:val="hy-AM"/>
              </w:rPr>
              <w:t>17</w:t>
            </w:r>
          </w:p>
        </w:tc>
        <w:tc>
          <w:tcPr>
            <w:tcW w:w="1920" w:type="dxa"/>
          </w:tcPr>
          <w:p w14:paraId="145DA41C" w14:textId="135CE536" w:rsidR="00E62913" w:rsidRDefault="00E62913" w:rsidP="00E62913">
            <w:pPr>
              <w:widowControl w:val="0"/>
              <w:jc w:val="center"/>
              <w:rPr>
                <w:rFonts w:ascii="Times Armenian" w:hAnsi="Times Armenian"/>
                <w:sz w:val="20"/>
              </w:rPr>
            </w:pPr>
            <w:r>
              <w:rPr>
                <w:rFonts w:ascii="Times Armenian" w:hAnsi="Times Armenian" w:cs="Sylfaen"/>
                <w:sz w:val="20"/>
              </w:rPr>
              <w:t>33691210</w:t>
            </w:r>
          </w:p>
        </w:tc>
        <w:tc>
          <w:tcPr>
            <w:tcW w:w="2250" w:type="dxa"/>
          </w:tcPr>
          <w:p w14:paraId="6DD1FC17" w14:textId="77777777" w:rsidR="00E62913" w:rsidRPr="003C5418" w:rsidRDefault="00E62913" w:rsidP="00E62913">
            <w:pPr>
              <w:pStyle w:val="HTMLPreformatted"/>
              <w:shd w:val="clear" w:color="auto" w:fill="F8F9FA"/>
              <w:rPr>
                <w:rFonts w:ascii="Sylfaen" w:hAnsi="Sylfaen" w:cs="Sylfaen"/>
                <w:sz w:val="18"/>
                <w:szCs w:val="18"/>
                <w:lang w:val="ru-RU"/>
              </w:rPr>
            </w:pPr>
            <w:r w:rsidRPr="003C5418">
              <w:rPr>
                <w:rFonts w:ascii="Sylfaen" w:hAnsi="Sylfaen" w:cs="Sylfaen"/>
                <w:sz w:val="18"/>
                <w:szCs w:val="18"/>
                <w:lang w:val="ru-RU"/>
              </w:rPr>
              <w:t>Строфантин 0,25% 1 мл</w:t>
            </w:r>
          </w:p>
          <w:p w14:paraId="676D8077" w14:textId="77777777" w:rsidR="00E62913" w:rsidRPr="003C5418" w:rsidRDefault="00E62913" w:rsidP="00E62913">
            <w:pPr>
              <w:pStyle w:val="HTMLPreformatted"/>
              <w:shd w:val="clear" w:color="auto" w:fill="F8F9FA"/>
              <w:rPr>
                <w:rFonts w:ascii="Sylfaen" w:hAnsi="Sylfaen" w:cs="Sylfaen"/>
                <w:sz w:val="18"/>
                <w:szCs w:val="18"/>
                <w:lang w:val="ru-RU"/>
              </w:rPr>
            </w:pPr>
          </w:p>
        </w:tc>
        <w:tc>
          <w:tcPr>
            <w:tcW w:w="900" w:type="dxa"/>
          </w:tcPr>
          <w:p w14:paraId="6EE63B35" w14:textId="74030A3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117A4243" w14:textId="33AB31C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A4CCE4C" w14:textId="49A069E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0F92F7CE" w14:textId="2A0B332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1439442C" w14:textId="0AB7665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3F91782" w14:textId="38DF0B4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607DA07" w14:textId="5FBF6DB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6440580" w14:textId="4DDFF82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5A93D9DD" w14:textId="24404D6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519CF5E" w14:textId="51E75D8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A35526A" w14:textId="33FD26A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AA7A3B7" w14:textId="11C1414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C40A362" w14:textId="3DF2A58D"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4F46130" w14:textId="77777777" w:rsidTr="00914E1E">
        <w:trPr>
          <w:trHeight w:val="404"/>
          <w:jc w:val="center"/>
        </w:trPr>
        <w:tc>
          <w:tcPr>
            <w:tcW w:w="1659" w:type="dxa"/>
          </w:tcPr>
          <w:p w14:paraId="31F40EB4" w14:textId="4E41316C" w:rsidR="00E62913" w:rsidRDefault="00E62913" w:rsidP="00E62913">
            <w:pPr>
              <w:widowControl w:val="0"/>
              <w:jc w:val="center"/>
              <w:rPr>
                <w:rFonts w:ascii="GHEA Grapalat" w:hAnsi="GHEA Grapalat"/>
                <w:sz w:val="20"/>
                <w:lang w:val="hy-AM"/>
              </w:rPr>
            </w:pPr>
            <w:r>
              <w:rPr>
                <w:rFonts w:ascii="GHEA Grapalat" w:hAnsi="GHEA Grapalat"/>
                <w:sz w:val="20"/>
                <w:lang w:val="hy-AM"/>
              </w:rPr>
              <w:t>18</w:t>
            </w:r>
          </w:p>
        </w:tc>
        <w:tc>
          <w:tcPr>
            <w:tcW w:w="1920" w:type="dxa"/>
          </w:tcPr>
          <w:p w14:paraId="7AE4D6CB" w14:textId="3611E4E9" w:rsidR="00E62913" w:rsidRDefault="00E62913" w:rsidP="00E62913">
            <w:pPr>
              <w:widowControl w:val="0"/>
              <w:jc w:val="center"/>
              <w:rPr>
                <w:rFonts w:ascii="Times Armenian" w:hAnsi="Times Armenian" w:cs="Sylfaen"/>
                <w:sz w:val="20"/>
              </w:rPr>
            </w:pPr>
            <w:r>
              <w:rPr>
                <w:rFonts w:ascii="Sylfaen" w:hAnsi="Sylfaen"/>
                <w:sz w:val="20"/>
                <w:szCs w:val="20"/>
                <w:lang w:val="hy-AM"/>
              </w:rPr>
              <w:t>33621730</w:t>
            </w:r>
          </w:p>
        </w:tc>
        <w:tc>
          <w:tcPr>
            <w:tcW w:w="2250" w:type="dxa"/>
          </w:tcPr>
          <w:p w14:paraId="38112DEC" w14:textId="67878EF7" w:rsidR="00E62913" w:rsidRPr="003C5418" w:rsidRDefault="00E62913" w:rsidP="00E62913">
            <w:pPr>
              <w:pStyle w:val="HTMLPreformatted"/>
              <w:shd w:val="clear" w:color="auto" w:fill="F8F9FA"/>
              <w:rPr>
                <w:rFonts w:ascii="Sylfaen" w:hAnsi="Sylfaen" w:cs="Sylfaen"/>
                <w:sz w:val="18"/>
                <w:szCs w:val="18"/>
                <w:lang w:val="ru-RU"/>
              </w:rPr>
            </w:pPr>
            <w:proofErr w:type="spellStart"/>
            <w:r w:rsidRPr="003C5418">
              <w:rPr>
                <w:rFonts w:ascii="Sylfaen" w:hAnsi="Sylfaen" w:cs="Sylfaen"/>
                <w:sz w:val="18"/>
                <w:szCs w:val="18"/>
              </w:rPr>
              <w:t>Верапамил</w:t>
            </w:r>
            <w:proofErr w:type="spellEnd"/>
            <w:r w:rsidRPr="003C5418">
              <w:rPr>
                <w:rFonts w:ascii="Sylfaen" w:hAnsi="Sylfaen" w:cs="Sylfaen"/>
                <w:sz w:val="18"/>
                <w:szCs w:val="18"/>
              </w:rPr>
              <w:t>/</w:t>
            </w:r>
            <w:proofErr w:type="spellStart"/>
            <w:r w:rsidRPr="003C5418">
              <w:rPr>
                <w:rFonts w:ascii="Sylfaen" w:hAnsi="Sylfaen" w:cs="Sylfaen"/>
                <w:sz w:val="18"/>
                <w:szCs w:val="18"/>
              </w:rPr>
              <w:t>Финоптин</w:t>
            </w:r>
            <w:proofErr w:type="spellEnd"/>
            <w:r w:rsidRPr="003C5418">
              <w:rPr>
                <w:rFonts w:ascii="Sylfaen" w:hAnsi="Sylfaen" w:cs="Sylfaen"/>
                <w:sz w:val="18"/>
                <w:szCs w:val="18"/>
              </w:rPr>
              <w:t xml:space="preserve">/5 </w:t>
            </w:r>
            <w:proofErr w:type="spellStart"/>
            <w:r w:rsidRPr="003C5418">
              <w:rPr>
                <w:rFonts w:ascii="Sylfaen" w:hAnsi="Sylfaen" w:cs="Sylfaen"/>
                <w:sz w:val="18"/>
                <w:szCs w:val="18"/>
              </w:rPr>
              <w:t>мг</w:t>
            </w:r>
            <w:proofErr w:type="spellEnd"/>
            <w:r w:rsidRPr="003C5418">
              <w:rPr>
                <w:rFonts w:ascii="Sylfaen" w:hAnsi="Sylfaen" w:cs="Sylfaen"/>
                <w:sz w:val="18"/>
                <w:szCs w:val="18"/>
              </w:rPr>
              <w:t xml:space="preserve"> 2 </w:t>
            </w:r>
            <w:proofErr w:type="spellStart"/>
            <w:r w:rsidRPr="003C5418">
              <w:rPr>
                <w:rFonts w:ascii="Sylfaen" w:hAnsi="Sylfaen" w:cs="Sylfaen"/>
                <w:sz w:val="18"/>
                <w:szCs w:val="18"/>
              </w:rPr>
              <w:t>мл</w:t>
            </w:r>
            <w:proofErr w:type="spellEnd"/>
          </w:p>
        </w:tc>
        <w:tc>
          <w:tcPr>
            <w:tcW w:w="900" w:type="dxa"/>
          </w:tcPr>
          <w:p w14:paraId="061B7A19" w14:textId="20C5DAC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6727CFDF" w14:textId="6165F15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D5E8017" w14:textId="1EE928B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D64E9A5" w14:textId="71CAF91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13641904" w14:textId="12C2218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0220592B" w14:textId="3C8CE06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2E096844" w14:textId="038AB22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39F1C189" w14:textId="7AE0717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A9A8488" w14:textId="0F6E5F3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64DB0E20" w14:textId="184696A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42B9CEB9" w14:textId="670EFCF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D3C54AA" w14:textId="450C016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E88E635" w14:textId="789D91B2"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AC9F3B7" w14:textId="77777777" w:rsidTr="00914E1E">
        <w:trPr>
          <w:trHeight w:val="404"/>
          <w:jc w:val="center"/>
        </w:trPr>
        <w:tc>
          <w:tcPr>
            <w:tcW w:w="1659" w:type="dxa"/>
          </w:tcPr>
          <w:p w14:paraId="001C0B75" w14:textId="20978C33" w:rsidR="00E62913" w:rsidRDefault="00E62913" w:rsidP="00E62913">
            <w:pPr>
              <w:widowControl w:val="0"/>
              <w:jc w:val="center"/>
              <w:rPr>
                <w:rFonts w:ascii="GHEA Grapalat" w:hAnsi="GHEA Grapalat"/>
                <w:sz w:val="20"/>
                <w:lang w:val="hy-AM"/>
              </w:rPr>
            </w:pPr>
            <w:r>
              <w:rPr>
                <w:rFonts w:ascii="GHEA Grapalat" w:hAnsi="GHEA Grapalat"/>
                <w:sz w:val="20"/>
                <w:lang w:val="hy-AM"/>
              </w:rPr>
              <w:t>19</w:t>
            </w:r>
          </w:p>
        </w:tc>
        <w:tc>
          <w:tcPr>
            <w:tcW w:w="1920" w:type="dxa"/>
          </w:tcPr>
          <w:p w14:paraId="4EF03F8D" w14:textId="70EA3666" w:rsidR="00E62913" w:rsidRDefault="00E62913" w:rsidP="00E62913">
            <w:pPr>
              <w:widowControl w:val="0"/>
              <w:jc w:val="center"/>
              <w:rPr>
                <w:rFonts w:ascii="Sylfaen" w:hAnsi="Sylfaen"/>
                <w:sz w:val="20"/>
                <w:szCs w:val="20"/>
                <w:lang w:val="hy-AM"/>
              </w:rPr>
            </w:pPr>
            <w:r>
              <w:rPr>
                <w:rFonts w:ascii="Times Armenian" w:hAnsi="Times Armenian"/>
                <w:sz w:val="20"/>
              </w:rPr>
              <w:t>33691176</w:t>
            </w:r>
          </w:p>
        </w:tc>
        <w:tc>
          <w:tcPr>
            <w:tcW w:w="2250" w:type="dxa"/>
          </w:tcPr>
          <w:p w14:paraId="71C2D8F7" w14:textId="6435D7E5" w:rsidR="00E62913" w:rsidRPr="003C5418" w:rsidRDefault="00E62913" w:rsidP="00E62913">
            <w:pPr>
              <w:pStyle w:val="HTMLPreformatted"/>
              <w:shd w:val="clear" w:color="auto" w:fill="F8F9FA"/>
              <w:rPr>
                <w:rFonts w:ascii="Sylfaen" w:hAnsi="Sylfaen" w:cs="Sylfaen"/>
                <w:sz w:val="18"/>
                <w:szCs w:val="18"/>
              </w:rPr>
            </w:pPr>
            <w:r w:rsidRPr="003C5418">
              <w:rPr>
                <w:rFonts w:ascii="Sylfaen" w:hAnsi="Sylfaen" w:cs="Arial"/>
                <w:bCs/>
                <w:iCs/>
                <w:sz w:val="18"/>
                <w:szCs w:val="18"/>
                <w:lang w:val="hy-AM"/>
              </w:rPr>
              <w:t>Преднизолон крем 0,5% 10г</w:t>
            </w:r>
          </w:p>
        </w:tc>
        <w:tc>
          <w:tcPr>
            <w:tcW w:w="900" w:type="dxa"/>
          </w:tcPr>
          <w:p w14:paraId="5B0A74AA" w14:textId="4FEB40F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B2A7E31" w14:textId="0F29165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6837EEDF" w14:textId="364A8E5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4D3CF62" w14:textId="6543D38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CC7AB6F" w14:textId="761600A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63088A14" w14:textId="452341F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9A6096A" w14:textId="74A63EA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51C413C7" w14:textId="28BD6C2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6A37A530" w14:textId="05EBAB2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3C911DA" w14:textId="3D10CDF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03BEDC39" w14:textId="48BAEA7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4C132C48" w14:textId="45C2316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16969B21" w14:textId="45EED3AD"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4985886E" w14:textId="77777777" w:rsidTr="00914E1E">
        <w:trPr>
          <w:trHeight w:val="404"/>
          <w:jc w:val="center"/>
        </w:trPr>
        <w:tc>
          <w:tcPr>
            <w:tcW w:w="1659" w:type="dxa"/>
          </w:tcPr>
          <w:p w14:paraId="6863D936" w14:textId="22CFC6DE" w:rsidR="00E62913" w:rsidRDefault="00E62913" w:rsidP="00E62913">
            <w:pPr>
              <w:widowControl w:val="0"/>
              <w:jc w:val="center"/>
              <w:rPr>
                <w:rFonts w:ascii="GHEA Grapalat" w:hAnsi="GHEA Grapalat"/>
                <w:sz w:val="20"/>
                <w:lang w:val="hy-AM"/>
              </w:rPr>
            </w:pPr>
            <w:r>
              <w:rPr>
                <w:rFonts w:ascii="GHEA Grapalat" w:hAnsi="GHEA Grapalat"/>
                <w:sz w:val="20"/>
                <w:lang w:val="hy-AM"/>
              </w:rPr>
              <w:t>20</w:t>
            </w:r>
          </w:p>
        </w:tc>
        <w:tc>
          <w:tcPr>
            <w:tcW w:w="1920" w:type="dxa"/>
          </w:tcPr>
          <w:p w14:paraId="5990C99A" w14:textId="180D0380" w:rsidR="00E62913" w:rsidRDefault="00E62913" w:rsidP="00E62913">
            <w:pPr>
              <w:widowControl w:val="0"/>
              <w:jc w:val="center"/>
              <w:rPr>
                <w:rFonts w:ascii="Times Armenian" w:hAnsi="Times Armenian"/>
                <w:sz w:val="20"/>
              </w:rPr>
            </w:pPr>
            <w:r>
              <w:rPr>
                <w:rFonts w:ascii="Times Armenian" w:hAnsi="Times Armenian" w:cs="Sylfaen"/>
                <w:sz w:val="20"/>
              </w:rPr>
              <w:t>33651134</w:t>
            </w:r>
          </w:p>
        </w:tc>
        <w:tc>
          <w:tcPr>
            <w:tcW w:w="2250" w:type="dxa"/>
          </w:tcPr>
          <w:p w14:paraId="229302BF" w14:textId="464BF89A" w:rsidR="00E62913" w:rsidRPr="003C5418" w:rsidRDefault="00E62913" w:rsidP="00E62913">
            <w:pPr>
              <w:pStyle w:val="HTMLPreformatted"/>
              <w:shd w:val="clear" w:color="auto" w:fill="F8F9FA"/>
              <w:rPr>
                <w:rFonts w:ascii="Sylfaen" w:hAnsi="Sylfaen" w:cs="Arial"/>
                <w:bCs/>
                <w:iCs/>
                <w:sz w:val="18"/>
                <w:szCs w:val="18"/>
                <w:lang w:val="hy-AM"/>
              </w:rPr>
            </w:pPr>
            <w:r w:rsidRPr="003C5418">
              <w:rPr>
                <w:rFonts w:ascii="Sylfaen" w:hAnsi="Sylfaen" w:cs="Arial"/>
                <w:bCs/>
                <w:iCs/>
                <w:sz w:val="18"/>
                <w:szCs w:val="18"/>
                <w:lang w:val="hy-AM"/>
              </w:rPr>
              <w:t>Ципрофлоксацин глазные капли 3% 5мл</w:t>
            </w:r>
          </w:p>
        </w:tc>
        <w:tc>
          <w:tcPr>
            <w:tcW w:w="900" w:type="dxa"/>
          </w:tcPr>
          <w:p w14:paraId="7CDD1F24" w14:textId="763B6CB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A00AC67" w14:textId="60C66C4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6E2BCDE" w14:textId="37353B8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13745523" w14:textId="103AAD4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70F2D3F0" w14:textId="3616257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2EB98F2E" w14:textId="0AA8AB5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1FB6AE41" w14:textId="03C2D3C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3E47C596" w14:textId="6443F7B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6273DA64" w14:textId="1E8454E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118E126F" w14:textId="55B9AE5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1265F994" w14:textId="4F62B8B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D2460A7" w14:textId="1956292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279CE839" w14:textId="197514EF"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26A7116" w14:textId="77777777" w:rsidTr="00914E1E">
        <w:trPr>
          <w:trHeight w:val="404"/>
          <w:jc w:val="center"/>
        </w:trPr>
        <w:tc>
          <w:tcPr>
            <w:tcW w:w="1659" w:type="dxa"/>
          </w:tcPr>
          <w:p w14:paraId="6FE41D1F" w14:textId="68810F63" w:rsidR="00E62913" w:rsidRDefault="00E62913" w:rsidP="00E62913">
            <w:pPr>
              <w:widowControl w:val="0"/>
              <w:jc w:val="center"/>
              <w:rPr>
                <w:rFonts w:ascii="GHEA Grapalat" w:hAnsi="GHEA Grapalat"/>
                <w:sz w:val="20"/>
                <w:lang w:val="hy-AM"/>
              </w:rPr>
            </w:pPr>
            <w:r>
              <w:rPr>
                <w:rFonts w:ascii="GHEA Grapalat" w:hAnsi="GHEA Grapalat"/>
                <w:sz w:val="20"/>
                <w:lang w:val="hy-AM"/>
              </w:rPr>
              <w:t>21</w:t>
            </w:r>
          </w:p>
        </w:tc>
        <w:tc>
          <w:tcPr>
            <w:tcW w:w="1920" w:type="dxa"/>
          </w:tcPr>
          <w:p w14:paraId="1D3E1FDB" w14:textId="3A384439" w:rsidR="00E62913" w:rsidRDefault="00E62913" w:rsidP="00E62913">
            <w:pPr>
              <w:widowControl w:val="0"/>
              <w:jc w:val="center"/>
              <w:rPr>
                <w:rFonts w:ascii="Times Armenian" w:hAnsi="Times Armenian" w:cs="Sylfaen"/>
                <w:sz w:val="20"/>
              </w:rPr>
            </w:pPr>
            <w:r>
              <w:rPr>
                <w:rFonts w:ascii="Times Armenian" w:hAnsi="Times Armenian"/>
                <w:sz w:val="20"/>
              </w:rPr>
              <w:t>33691201</w:t>
            </w:r>
          </w:p>
        </w:tc>
        <w:tc>
          <w:tcPr>
            <w:tcW w:w="2250" w:type="dxa"/>
          </w:tcPr>
          <w:p w14:paraId="7358D61E" w14:textId="1B9E10D5" w:rsidR="00E62913" w:rsidRPr="003C5418" w:rsidRDefault="00E62913" w:rsidP="00E62913">
            <w:pPr>
              <w:pStyle w:val="HTMLPreformatted"/>
              <w:shd w:val="clear" w:color="auto" w:fill="F8F9FA"/>
              <w:rPr>
                <w:rFonts w:ascii="Sylfaen" w:hAnsi="Sylfaen" w:cs="Arial"/>
                <w:bCs/>
                <w:iCs/>
                <w:sz w:val="18"/>
                <w:szCs w:val="18"/>
                <w:lang w:val="hy-AM"/>
              </w:rPr>
            </w:pPr>
            <w:r w:rsidRPr="00790A32">
              <w:rPr>
                <w:rFonts w:ascii="Sylfaen" w:hAnsi="Sylfaen" w:cs="Arial"/>
                <w:bCs/>
                <w:iCs/>
                <w:sz w:val="18"/>
                <w:szCs w:val="18"/>
                <w:lang w:val="hy-AM"/>
              </w:rPr>
              <w:t>Настойка кошачьей мяты 30 мл</w:t>
            </w:r>
          </w:p>
        </w:tc>
        <w:tc>
          <w:tcPr>
            <w:tcW w:w="900" w:type="dxa"/>
          </w:tcPr>
          <w:p w14:paraId="321B3AA1" w14:textId="3BB0D9E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59A50489" w14:textId="0AA4854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AABD1A4" w14:textId="6498DEA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1C963A33" w14:textId="57A1ECC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A438427" w14:textId="7A04844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B31ACE7" w14:textId="1A535B4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BC2E080" w14:textId="0AE28C2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5E2B6C62" w14:textId="3026FB8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42E9DC4B" w14:textId="628C113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0B50A48" w14:textId="327DDE3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5C58283F" w14:textId="21C2153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3D0CECA7" w14:textId="2DB555F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3DF8E7F" w14:textId="20AEF2C4"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50FDC8BC" w14:textId="77777777" w:rsidTr="00914E1E">
        <w:trPr>
          <w:trHeight w:val="404"/>
          <w:jc w:val="center"/>
        </w:trPr>
        <w:tc>
          <w:tcPr>
            <w:tcW w:w="1659" w:type="dxa"/>
          </w:tcPr>
          <w:p w14:paraId="2046E2BA" w14:textId="330AA871" w:rsidR="00E62913" w:rsidRDefault="00E62913" w:rsidP="00E62913">
            <w:pPr>
              <w:widowControl w:val="0"/>
              <w:jc w:val="center"/>
              <w:rPr>
                <w:rFonts w:ascii="GHEA Grapalat" w:hAnsi="GHEA Grapalat"/>
                <w:sz w:val="20"/>
                <w:lang w:val="hy-AM"/>
              </w:rPr>
            </w:pPr>
            <w:r>
              <w:rPr>
                <w:rFonts w:ascii="GHEA Grapalat" w:hAnsi="GHEA Grapalat"/>
                <w:sz w:val="20"/>
                <w:lang w:val="hy-AM"/>
              </w:rPr>
              <w:t>22</w:t>
            </w:r>
          </w:p>
        </w:tc>
        <w:tc>
          <w:tcPr>
            <w:tcW w:w="1920" w:type="dxa"/>
          </w:tcPr>
          <w:p w14:paraId="5A74AFBE" w14:textId="3AECD037" w:rsidR="00E62913" w:rsidRDefault="00E62913" w:rsidP="00E62913">
            <w:pPr>
              <w:widowControl w:val="0"/>
              <w:jc w:val="center"/>
              <w:rPr>
                <w:rFonts w:ascii="Times Armenian" w:hAnsi="Times Armenian"/>
                <w:sz w:val="20"/>
              </w:rPr>
            </w:pPr>
            <w:r>
              <w:rPr>
                <w:rFonts w:ascii="Times Armenian" w:hAnsi="Times Armenian" w:cs="Sylfaen"/>
                <w:sz w:val="20"/>
                <w:szCs w:val="20"/>
              </w:rPr>
              <w:t>33661186</w:t>
            </w:r>
          </w:p>
        </w:tc>
        <w:tc>
          <w:tcPr>
            <w:tcW w:w="2250" w:type="dxa"/>
          </w:tcPr>
          <w:p w14:paraId="4986F260" w14:textId="29FCADAA" w:rsidR="00E62913" w:rsidRPr="00790A32" w:rsidRDefault="00E62913" w:rsidP="00E62913">
            <w:pPr>
              <w:pStyle w:val="HTMLPreformatted"/>
              <w:shd w:val="clear" w:color="auto" w:fill="F8F9FA"/>
              <w:rPr>
                <w:rFonts w:ascii="Sylfaen" w:hAnsi="Sylfaen" w:cs="Arial"/>
                <w:bCs/>
                <w:iCs/>
                <w:sz w:val="18"/>
                <w:szCs w:val="18"/>
                <w:lang w:val="hy-AM"/>
              </w:rPr>
            </w:pPr>
            <w:r w:rsidRPr="003C5418">
              <w:rPr>
                <w:rFonts w:ascii="Sylfaen" w:hAnsi="Sylfaen" w:cs="Sylfaen"/>
                <w:color w:val="000000"/>
                <w:sz w:val="18"/>
                <w:szCs w:val="18"/>
                <w:lang w:val="hy-AM"/>
              </w:rPr>
              <w:t>Кофеин 20% 1 мл</w:t>
            </w:r>
          </w:p>
        </w:tc>
        <w:tc>
          <w:tcPr>
            <w:tcW w:w="900" w:type="dxa"/>
          </w:tcPr>
          <w:p w14:paraId="590D2B5C" w14:textId="72A4187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69454422" w14:textId="1C4BE0E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153B2C8" w14:textId="25FFDD0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2FE61BF" w14:textId="63CE361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13F8B3FB" w14:textId="78FE228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71D649F" w14:textId="487FF09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DAA09B1" w14:textId="6F3D660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0F42B4A7" w14:textId="218136C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D192CFC" w14:textId="752018E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19DF6982" w14:textId="6B69671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ADF6F47" w14:textId="45A47DF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58BCC278" w14:textId="5280ADB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5C7D60F7" w14:textId="2D95288A"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1418466" w14:textId="77777777" w:rsidTr="00914E1E">
        <w:trPr>
          <w:trHeight w:val="404"/>
          <w:jc w:val="center"/>
        </w:trPr>
        <w:tc>
          <w:tcPr>
            <w:tcW w:w="1659" w:type="dxa"/>
          </w:tcPr>
          <w:p w14:paraId="312997FF" w14:textId="79811F48" w:rsidR="00E62913" w:rsidRDefault="00E62913" w:rsidP="00E62913">
            <w:pPr>
              <w:widowControl w:val="0"/>
              <w:jc w:val="center"/>
              <w:rPr>
                <w:rFonts w:ascii="GHEA Grapalat" w:hAnsi="GHEA Grapalat"/>
                <w:sz w:val="20"/>
                <w:lang w:val="hy-AM"/>
              </w:rPr>
            </w:pPr>
            <w:r>
              <w:rPr>
                <w:rFonts w:ascii="GHEA Grapalat" w:hAnsi="GHEA Grapalat"/>
                <w:sz w:val="20"/>
                <w:lang w:val="hy-AM"/>
              </w:rPr>
              <w:t>23</w:t>
            </w:r>
          </w:p>
        </w:tc>
        <w:tc>
          <w:tcPr>
            <w:tcW w:w="1920" w:type="dxa"/>
          </w:tcPr>
          <w:p w14:paraId="23B8D5AC" w14:textId="699A1274" w:rsidR="00E62913" w:rsidRDefault="00E62913" w:rsidP="00E62913">
            <w:pPr>
              <w:widowControl w:val="0"/>
              <w:jc w:val="center"/>
              <w:rPr>
                <w:rFonts w:ascii="Times Armenian" w:hAnsi="Times Armenian" w:cs="Sylfaen"/>
                <w:sz w:val="20"/>
                <w:szCs w:val="20"/>
              </w:rPr>
            </w:pPr>
            <w:r>
              <w:rPr>
                <w:rFonts w:ascii="Calibri" w:hAnsi="Calibri" w:cs="Sylfaen"/>
                <w:sz w:val="20"/>
                <w:szCs w:val="20"/>
                <w:lang w:val="hy-AM"/>
              </w:rPr>
              <w:t xml:space="preserve">  </w:t>
            </w:r>
            <w:r>
              <w:rPr>
                <w:rFonts w:ascii="Times Armenian" w:hAnsi="Times Armenian" w:cs="Sylfaen"/>
                <w:sz w:val="20"/>
                <w:szCs w:val="20"/>
              </w:rPr>
              <w:t>33611130</w:t>
            </w:r>
          </w:p>
        </w:tc>
        <w:tc>
          <w:tcPr>
            <w:tcW w:w="2250" w:type="dxa"/>
          </w:tcPr>
          <w:p w14:paraId="04E9FEA1" w14:textId="56C2CB60" w:rsidR="00E62913" w:rsidRPr="003C5418" w:rsidRDefault="00E62913" w:rsidP="00E62913">
            <w:pPr>
              <w:pStyle w:val="HTMLPreformatted"/>
              <w:shd w:val="clear" w:color="auto" w:fill="F8F9FA"/>
              <w:rPr>
                <w:rFonts w:ascii="Sylfaen" w:hAnsi="Sylfaen" w:cs="Sylfaen"/>
                <w:color w:val="000000"/>
                <w:sz w:val="18"/>
                <w:szCs w:val="18"/>
                <w:lang w:val="hy-AM"/>
              </w:rPr>
            </w:pPr>
            <w:r w:rsidRPr="003C5418">
              <w:rPr>
                <w:rFonts w:ascii="Sylfaen" w:hAnsi="Sylfaen" w:cs="Sylfaen"/>
                <w:color w:val="000000"/>
                <w:sz w:val="18"/>
                <w:szCs w:val="18"/>
                <w:lang w:val="hy-AM"/>
              </w:rPr>
              <w:t>Атропин 1% 1мл</w:t>
            </w:r>
          </w:p>
        </w:tc>
        <w:tc>
          <w:tcPr>
            <w:tcW w:w="900" w:type="dxa"/>
          </w:tcPr>
          <w:p w14:paraId="1FDA237B" w14:textId="4E40EE8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0E8FF9FB" w14:textId="2C0C8EC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4475D2EC" w14:textId="78CF712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7297F2C" w14:textId="4934590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E00BA37" w14:textId="7848518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CF493F1" w14:textId="096DC9F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DDC54B9" w14:textId="53EAF69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8AB24AE" w14:textId="7803704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8AB217F" w14:textId="36F710B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830C966" w14:textId="3F48E38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2AB13BC" w14:textId="6A4D312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282110A7" w14:textId="2E632B6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1788AC2A" w14:textId="2D8451BA"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4C1C6EE7" w14:textId="77777777" w:rsidTr="00914E1E">
        <w:trPr>
          <w:trHeight w:val="404"/>
          <w:jc w:val="center"/>
        </w:trPr>
        <w:tc>
          <w:tcPr>
            <w:tcW w:w="1659" w:type="dxa"/>
          </w:tcPr>
          <w:p w14:paraId="71634FAA" w14:textId="79D78163" w:rsidR="00E62913" w:rsidRDefault="00E62913" w:rsidP="00E62913">
            <w:pPr>
              <w:widowControl w:val="0"/>
              <w:jc w:val="center"/>
              <w:rPr>
                <w:rFonts w:ascii="GHEA Grapalat" w:hAnsi="GHEA Grapalat"/>
                <w:sz w:val="20"/>
                <w:lang w:val="hy-AM"/>
              </w:rPr>
            </w:pPr>
            <w:r>
              <w:rPr>
                <w:rFonts w:ascii="GHEA Grapalat" w:hAnsi="GHEA Grapalat"/>
                <w:sz w:val="20"/>
                <w:lang w:val="hy-AM"/>
              </w:rPr>
              <w:t>24</w:t>
            </w:r>
          </w:p>
        </w:tc>
        <w:tc>
          <w:tcPr>
            <w:tcW w:w="1920" w:type="dxa"/>
          </w:tcPr>
          <w:p w14:paraId="09F41643" w14:textId="5B8B9B43" w:rsidR="00E62913" w:rsidRDefault="00E62913" w:rsidP="00E62913">
            <w:pPr>
              <w:widowControl w:val="0"/>
              <w:jc w:val="center"/>
              <w:rPr>
                <w:rFonts w:ascii="Calibri" w:hAnsi="Calibri" w:cs="Sylfaen"/>
                <w:sz w:val="20"/>
                <w:szCs w:val="20"/>
                <w:lang w:val="hy-AM"/>
              </w:rPr>
            </w:pPr>
            <w:r>
              <w:rPr>
                <w:rFonts w:ascii="Times Armenian" w:hAnsi="Times Armenian" w:cs="Sylfaen"/>
                <w:sz w:val="20"/>
                <w:szCs w:val="20"/>
              </w:rPr>
              <w:t>24411300</w:t>
            </w:r>
          </w:p>
        </w:tc>
        <w:tc>
          <w:tcPr>
            <w:tcW w:w="2250" w:type="dxa"/>
          </w:tcPr>
          <w:p w14:paraId="7406B239" w14:textId="15D0538D" w:rsidR="00E62913" w:rsidRPr="003C5418" w:rsidRDefault="00E62913" w:rsidP="00E62913">
            <w:pPr>
              <w:pStyle w:val="HTMLPreformatted"/>
              <w:shd w:val="clear" w:color="auto" w:fill="F8F9FA"/>
              <w:rPr>
                <w:rFonts w:ascii="Sylfaen" w:hAnsi="Sylfaen" w:cs="Sylfaen"/>
                <w:color w:val="000000"/>
                <w:sz w:val="18"/>
                <w:szCs w:val="18"/>
                <w:lang w:val="hy-AM"/>
              </w:rPr>
            </w:pPr>
            <w:r w:rsidRPr="003C5418">
              <w:rPr>
                <w:rFonts w:ascii="Sylfaen" w:hAnsi="Sylfaen" w:cs="Sylfaen"/>
                <w:color w:val="000000"/>
                <w:sz w:val="18"/>
                <w:szCs w:val="18"/>
                <w:lang w:val="hy-AM"/>
              </w:rPr>
              <w:t>Аммиак 10% 30мл</w:t>
            </w:r>
          </w:p>
        </w:tc>
        <w:tc>
          <w:tcPr>
            <w:tcW w:w="900" w:type="dxa"/>
          </w:tcPr>
          <w:p w14:paraId="3FF02327" w14:textId="4840217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7A815F1D" w14:textId="5F50A45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502AD478" w14:textId="33BDED8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1625E008" w14:textId="184E564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6103D9E" w14:textId="1050631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8189E67" w14:textId="76F5606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381C49C" w14:textId="3E7F8E4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046083CB" w14:textId="3E83262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5ACC489" w14:textId="485C25A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4FFC81AD" w14:textId="121E207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507B5BF" w14:textId="28D014B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33D42971" w14:textId="51B6FBF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6D46B1B5" w14:textId="73ECB32D"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3B5EF7F" w14:textId="77777777" w:rsidTr="00914E1E">
        <w:trPr>
          <w:trHeight w:val="404"/>
          <w:jc w:val="center"/>
        </w:trPr>
        <w:tc>
          <w:tcPr>
            <w:tcW w:w="1659" w:type="dxa"/>
          </w:tcPr>
          <w:p w14:paraId="0706137F" w14:textId="15B1A77E" w:rsidR="00E62913" w:rsidRDefault="00E62913" w:rsidP="00E62913">
            <w:pPr>
              <w:widowControl w:val="0"/>
              <w:jc w:val="center"/>
              <w:rPr>
                <w:rFonts w:ascii="GHEA Grapalat" w:hAnsi="GHEA Grapalat"/>
                <w:sz w:val="20"/>
                <w:lang w:val="hy-AM"/>
              </w:rPr>
            </w:pPr>
            <w:r>
              <w:rPr>
                <w:rFonts w:ascii="GHEA Grapalat" w:hAnsi="GHEA Grapalat"/>
                <w:sz w:val="20"/>
                <w:lang w:val="hy-AM"/>
              </w:rPr>
              <w:lastRenderedPageBreak/>
              <w:t>25</w:t>
            </w:r>
          </w:p>
        </w:tc>
        <w:tc>
          <w:tcPr>
            <w:tcW w:w="1920" w:type="dxa"/>
          </w:tcPr>
          <w:p w14:paraId="0F26A011" w14:textId="5B7343C5" w:rsidR="00E62913" w:rsidRDefault="00E62913" w:rsidP="00E62913">
            <w:pPr>
              <w:widowControl w:val="0"/>
              <w:jc w:val="center"/>
              <w:rPr>
                <w:rFonts w:ascii="Times Armenian" w:hAnsi="Times Armenian" w:cs="Sylfaen"/>
                <w:sz w:val="20"/>
                <w:szCs w:val="20"/>
              </w:rPr>
            </w:pPr>
            <w:r>
              <w:rPr>
                <w:rFonts w:ascii="Times Armenian" w:hAnsi="Times Armenian"/>
                <w:sz w:val="20"/>
                <w:szCs w:val="20"/>
              </w:rPr>
              <w:t>33661154</w:t>
            </w:r>
          </w:p>
        </w:tc>
        <w:tc>
          <w:tcPr>
            <w:tcW w:w="2250" w:type="dxa"/>
          </w:tcPr>
          <w:p w14:paraId="57D7771A" w14:textId="6FFBC2D7" w:rsidR="00E62913" w:rsidRPr="003C5418"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Глазные капли с тетрациклином 1% 10 мл</w:t>
            </w:r>
          </w:p>
        </w:tc>
        <w:tc>
          <w:tcPr>
            <w:tcW w:w="900" w:type="dxa"/>
          </w:tcPr>
          <w:p w14:paraId="000112DD" w14:textId="5AA2C8F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43D69C6" w14:textId="3205BE0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30FA155" w14:textId="2157A86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09ACF766" w14:textId="3AE5129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B9BBC67" w14:textId="010654F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30979CAB" w14:textId="6AF7419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3620DD5" w14:textId="2A9CAD0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23B989AF" w14:textId="57A6C32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1FE3C83B" w14:textId="33989DC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0085481E" w14:textId="00EAD95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142C61B8" w14:textId="4CA132A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5AD99E1" w14:textId="5F210C2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6FF4F708" w14:textId="11DC3785"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3AF25552" w14:textId="77777777" w:rsidTr="00914E1E">
        <w:trPr>
          <w:trHeight w:val="404"/>
          <w:jc w:val="center"/>
        </w:trPr>
        <w:tc>
          <w:tcPr>
            <w:tcW w:w="1659" w:type="dxa"/>
          </w:tcPr>
          <w:p w14:paraId="0A8913A7" w14:textId="7DC00599" w:rsidR="00E62913" w:rsidRDefault="00E62913" w:rsidP="00E62913">
            <w:pPr>
              <w:widowControl w:val="0"/>
              <w:jc w:val="center"/>
              <w:rPr>
                <w:rFonts w:ascii="GHEA Grapalat" w:hAnsi="GHEA Grapalat"/>
                <w:sz w:val="20"/>
                <w:lang w:val="hy-AM"/>
              </w:rPr>
            </w:pPr>
            <w:r>
              <w:rPr>
                <w:rFonts w:ascii="GHEA Grapalat" w:hAnsi="GHEA Grapalat"/>
                <w:sz w:val="20"/>
                <w:lang w:val="hy-AM"/>
              </w:rPr>
              <w:t>26</w:t>
            </w:r>
          </w:p>
        </w:tc>
        <w:tc>
          <w:tcPr>
            <w:tcW w:w="1920" w:type="dxa"/>
          </w:tcPr>
          <w:p w14:paraId="47C39288" w14:textId="4AA3C47B" w:rsidR="00E62913" w:rsidRDefault="00E62913" w:rsidP="00E62913">
            <w:pPr>
              <w:widowControl w:val="0"/>
              <w:jc w:val="center"/>
              <w:rPr>
                <w:rFonts w:ascii="Times Armenian" w:hAnsi="Times Armenian"/>
                <w:sz w:val="20"/>
                <w:szCs w:val="20"/>
              </w:rPr>
            </w:pPr>
            <w:r>
              <w:rPr>
                <w:rFonts w:ascii="Calibri" w:hAnsi="Calibri" w:cs="Calibri"/>
                <w:sz w:val="22"/>
                <w:szCs w:val="22"/>
              </w:rPr>
              <w:t>33651196</w:t>
            </w:r>
          </w:p>
        </w:tc>
        <w:tc>
          <w:tcPr>
            <w:tcW w:w="2250" w:type="dxa"/>
          </w:tcPr>
          <w:p w14:paraId="34D95355" w14:textId="07B56CF1" w:rsidR="00E62913" w:rsidRPr="0089367E" w:rsidRDefault="00E62913" w:rsidP="00E62913">
            <w:pPr>
              <w:pStyle w:val="HTMLPreformatted"/>
              <w:shd w:val="clear" w:color="auto" w:fill="F8F9FA"/>
              <w:rPr>
                <w:rFonts w:ascii="Sylfaen" w:hAnsi="Sylfaen" w:cs="Sylfaen"/>
                <w:color w:val="000000"/>
                <w:sz w:val="18"/>
                <w:szCs w:val="18"/>
                <w:lang w:val="hy-AM"/>
              </w:rPr>
            </w:pPr>
            <w:proofErr w:type="spellStart"/>
            <w:r w:rsidRPr="0089367E">
              <w:rPr>
                <w:sz w:val="18"/>
                <w:szCs w:val="18"/>
              </w:rPr>
              <w:t>Сыворотка</w:t>
            </w:r>
            <w:proofErr w:type="spellEnd"/>
            <w:r w:rsidRPr="0089367E">
              <w:rPr>
                <w:sz w:val="18"/>
                <w:szCs w:val="18"/>
              </w:rPr>
              <w:t xml:space="preserve"> </w:t>
            </w:r>
            <w:proofErr w:type="spellStart"/>
            <w:r w:rsidRPr="0089367E">
              <w:rPr>
                <w:sz w:val="18"/>
                <w:szCs w:val="18"/>
              </w:rPr>
              <w:t>против</w:t>
            </w:r>
            <w:proofErr w:type="spellEnd"/>
            <w:r w:rsidRPr="0089367E">
              <w:rPr>
                <w:sz w:val="18"/>
                <w:szCs w:val="18"/>
              </w:rPr>
              <w:t xml:space="preserve"> </w:t>
            </w:r>
            <w:proofErr w:type="spellStart"/>
            <w:r w:rsidRPr="0089367E">
              <w:rPr>
                <w:sz w:val="18"/>
                <w:szCs w:val="18"/>
              </w:rPr>
              <w:t>пушистости</w:t>
            </w:r>
            <w:proofErr w:type="spellEnd"/>
            <w:r w:rsidRPr="0089367E">
              <w:rPr>
                <w:sz w:val="18"/>
                <w:szCs w:val="18"/>
              </w:rPr>
              <w:t xml:space="preserve"> </w:t>
            </w:r>
            <w:proofErr w:type="spellStart"/>
            <w:r w:rsidRPr="0089367E">
              <w:rPr>
                <w:sz w:val="18"/>
                <w:szCs w:val="18"/>
              </w:rPr>
              <w:t>кожи</w:t>
            </w:r>
            <w:proofErr w:type="spellEnd"/>
          </w:p>
        </w:tc>
        <w:tc>
          <w:tcPr>
            <w:tcW w:w="900" w:type="dxa"/>
          </w:tcPr>
          <w:p w14:paraId="105EBB40" w14:textId="484AACC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1D4231C9" w14:textId="73D22DD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F7CB3F4" w14:textId="6136A1F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E105981" w14:textId="07F09EE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144676BE" w14:textId="350CEEC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6E46186F" w14:textId="4C30AFC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12244A1F" w14:textId="02D4C96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153C3B0A" w14:textId="383E3E6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42B1B5D1" w14:textId="46ED60D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3698DBD5" w14:textId="1BA9246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1364A1B" w14:textId="42E52B8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3AC5AB7A" w14:textId="6CC48E4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C502D9A" w14:textId="4B93DDCA"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40B87F3D" w14:textId="77777777" w:rsidTr="00914E1E">
        <w:trPr>
          <w:trHeight w:val="404"/>
          <w:jc w:val="center"/>
        </w:trPr>
        <w:tc>
          <w:tcPr>
            <w:tcW w:w="1659" w:type="dxa"/>
          </w:tcPr>
          <w:p w14:paraId="3E90C94B" w14:textId="00F62DF7" w:rsidR="00E62913" w:rsidRDefault="00E62913" w:rsidP="00E62913">
            <w:pPr>
              <w:widowControl w:val="0"/>
              <w:jc w:val="center"/>
              <w:rPr>
                <w:rFonts w:ascii="GHEA Grapalat" w:hAnsi="GHEA Grapalat"/>
                <w:sz w:val="20"/>
                <w:lang w:val="hy-AM"/>
              </w:rPr>
            </w:pPr>
            <w:r>
              <w:rPr>
                <w:rFonts w:ascii="GHEA Grapalat" w:hAnsi="GHEA Grapalat"/>
                <w:sz w:val="20"/>
                <w:lang w:val="hy-AM"/>
              </w:rPr>
              <w:t>27</w:t>
            </w:r>
          </w:p>
        </w:tc>
        <w:tc>
          <w:tcPr>
            <w:tcW w:w="1920" w:type="dxa"/>
          </w:tcPr>
          <w:p w14:paraId="538715F1" w14:textId="7F4E184C" w:rsidR="00E62913" w:rsidRDefault="00E62913" w:rsidP="00E62913">
            <w:pPr>
              <w:widowControl w:val="0"/>
              <w:jc w:val="center"/>
              <w:rPr>
                <w:rFonts w:ascii="Calibri" w:hAnsi="Calibri" w:cs="Calibri"/>
                <w:sz w:val="22"/>
                <w:szCs w:val="22"/>
              </w:rPr>
            </w:pPr>
            <w:r>
              <w:rPr>
                <w:rFonts w:ascii="Calibri" w:hAnsi="Calibri" w:cs="Calibri"/>
                <w:sz w:val="22"/>
                <w:szCs w:val="22"/>
              </w:rPr>
              <w:t>33621780</w:t>
            </w:r>
          </w:p>
        </w:tc>
        <w:tc>
          <w:tcPr>
            <w:tcW w:w="2250" w:type="dxa"/>
          </w:tcPr>
          <w:p w14:paraId="00619446" w14:textId="720704F5" w:rsidR="00E62913" w:rsidRPr="0089367E" w:rsidRDefault="00E62913" w:rsidP="00E62913">
            <w:pPr>
              <w:pStyle w:val="HTMLPreformatted"/>
              <w:shd w:val="clear" w:color="auto" w:fill="F8F9FA"/>
              <w:rPr>
                <w:sz w:val="18"/>
                <w:szCs w:val="18"/>
              </w:rPr>
            </w:pPr>
            <w:r w:rsidRPr="0089367E">
              <w:rPr>
                <w:rFonts w:ascii="Sylfaen" w:hAnsi="Sylfaen" w:cs="Sylfaen"/>
                <w:color w:val="000000"/>
                <w:sz w:val="18"/>
                <w:szCs w:val="18"/>
                <w:lang w:val="hy-AM"/>
              </w:rPr>
              <w:t>Хлорид натрия 0,9% 5 мл</w:t>
            </w:r>
          </w:p>
        </w:tc>
        <w:tc>
          <w:tcPr>
            <w:tcW w:w="900" w:type="dxa"/>
          </w:tcPr>
          <w:p w14:paraId="3A81ED1D" w14:textId="02B062A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25724768" w14:textId="43C66DF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C2A28CA" w14:textId="2E74DAB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686B9636" w14:textId="53F7B4B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26E84BD" w14:textId="60DC8B3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64E70872" w14:textId="07D5F32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0E3BE9B1" w14:textId="35DD28A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2B80E17A" w14:textId="006C9B0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A56C550" w14:textId="6185378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3DDC462F" w14:textId="4EAF64B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467D54C9" w14:textId="39B8D59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512A8972" w14:textId="02E7ED4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67E7BFDD" w14:textId="1685D52C"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0645AAB6" w14:textId="77777777" w:rsidTr="00914E1E">
        <w:trPr>
          <w:trHeight w:val="404"/>
          <w:jc w:val="center"/>
        </w:trPr>
        <w:tc>
          <w:tcPr>
            <w:tcW w:w="1659" w:type="dxa"/>
          </w:tcPr>
          <w:p w14:paraId="6AC77436" w14:textId="39B2CDF3" w:rsidR="00E62913" w:rsidRDefault="00E62913" w:rsidP="00E62913">
            <w:pPr>
              <w:widowControl w:val="0"/>
              <w:jc w:val="center"/>
              <w:rPr>
                <w:rFonts w:ascii="GHEA Grapalat" w:hAnsi="GHEA Grapalat"/>
                <w:sz w:val="20"/>
                <w:lang w:val="hy-AM"/>
              </w:rPr>
            </w:pPr>
            <w:r>
              <w:rPr>
                <w:rFonts w:ascii="GHEA Grapalat" w:hAnsi="GHEA Grapalat"/>
                <w:sz w:val="20"/>
                <w:lang w:val="hy-AM"/>
              </w:rPr>
              <w:t>28</w:t>
            </w:r>
          </w:p>
        </w:tc>
        <w:tc>
          <w:tcPr>
            <w:tcW w:w="1920" w:type="dxa"/>
          </w:tcPr>
          <w:p w14:paraId="00C23DF6" w14:textId="1B93C835" w:rsidR="00E62913" w:rsidRDefault="00E62913" w:rsidP="00E62913">
            <w:pPr>
              <w:widowControl w:val="0"/>
              <w:jc w:val="center"/>
              <w:rPr>
                <w:rFonts w:ascii="Calibri" w:hAnsi="Calibri" w:cs="Calibri"/>
                <w:sz w:val="22"/>
                <w:szCs w:val="22"/>
              </w:rPr>
            </w:pPr>
            <w:r>
              <w:rPr>
                <w:rFonts w:ascii="Calibri" w:hAnsi="Calibri" w:cs="Calibri"/>
                <w:sz w:val="22"/>
                <w:szCs w:val="22"/>
              </w:rPr>
              <w:t>33691145</w:t>
            </w:r>
          </w:p>
        </w:tc>
        <w:tc>
          <w:tcPr>
            <w:tcW w:w="2250" w:type="dxa"/>
          </w:tcPr>
          <w:p w14:paraId="36CFA550" w14:textId="0F74666F"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Arial" w:hAnsi="Arial" w:cs="Arial"/>
                <w:sz w:val="18"/>
                <w:szCs w:val="18"/>
                <w:shd w:val="clear" w:color="auto" w:fill="FFFFFF"/>
                <w:lang w:val="hy-AM"/>
              </w:rPr>
              <w:t>сульфат магния</w:t>
            </w:r>
          </w:p>
        </w:tc>
        <w:tc>
          <w:tcPr>
            <w:tcW w:w="900" w:type="dxa"/>
          </w:tcPr>
          <w:p w14:paraId="5705C893" w14:textId="274FA47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13ECA4E5" w14:textId="3564816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87E9179" w14:textId="6BC4498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A9FB636" w14:textId="644540A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C1DF4C8" w14:textId="4FCDBEC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34447B37" w14:textId="231D958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237CFA9" w14:textId="40FEAB8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22668B3" w14:textId="0506E5B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468B80DB" w14:textId="74A81DA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0DB25B3" w14:textId="7086B75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242438F" w14:textId="7B350BA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3267E6B" w14:textId="3D0DE22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56CCB4EC" w14:textId="58AA118A"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5AE3C2C0" w14:textId="77777777" w:rsidTr="00914E1E">
        <w:trPr>
          <w:trHeight w:val="404"/>
          <w:jc w:val="center"/>
        </w:trPr>
        <w:tc>
          <w:tcPr>
            <w:tcW w:w="1659" w:type="dxa"/>
          </w:tcPr>
          <w:p w14:paraId="353A432C" w14:textId="6EB32041" w:rsidR="00E62913" w:rsidRDefault="00E62913" w:rsidP="00E62913">
            <w:pPr>
              <w:widowControl w:val="0"/>
              <w:jc w:val="center"/>
              <w:rPr>
                <w:rFonts w:ascii="GHEA Grapalat" w:hAnsi="GHEA Grapalat"/>
                <w:sz w:val="20"/>
                <w:lang w:val="hy-AM"/>
              </w:rPr>
            </w:pPr>
            <w:r>
              <w:rPr>
                <w:rFonts w:ascii="GHEA Grapalat" w:hAnsi="GHEA Grapalat"/>
                <w:sz w:val="20"/>
                <w:lang w:val="hy-AM"/>
              </w:rPr>
              <w:t>29</w:t>
            </w:r>
          </w:p>
        </w:tc>
        <w:tc>
          <w:tcPr>
            <w:tcW w:w="1920" w:type="dxa"/>
          </w:tcPr>
          <w:p w14:paraId="172FB32C" w14:textId="68E95C04" w:rsidR="00E62913" w:rsidRDefault="00E62913" w:rsidP="00E62913">
            <w:pPr>
              <w:widowControl w:val="0"/>
              <w:jc w:val="center"/>
              <w:rPr>
                <w:rFonts w:ascii="Calibri" w:hAnsi="Calibri" w:cs="Calibri"/>
                <w:sz w:val="22"/>
                <w:szCs w:val="22"/>
              </w:rPr>
            </w:pPr>
            <w:r>
              <w:rPr>
                <w:rFonts w:ascii="Calibri" w:hAnsi="Calibri" w:cs="Calibri"/>
                <w:sz w:val="22"/>
                <w:szCs w:val="22"/>
              </w:rPr>
              <w:t>33631230</w:t>
            </w:r>
          </w:p>
        </w:tc>
        <w:tc>
          <w:tcPr>
            <w:tcW w:w="2250" w:type="dxa"/>
          </w:tcPr>
          <w:p w14:paraId="1BF95DB4" w14:textId="5B7BEFC6" w:rsidR="00E62913" w:rsidRPr="0089367E" w:rsidRDefault="00E62913" w:rsidP="00E62913">
            <w:pPr>
              <w:pStyle w:val="HTMLPreformatted"/>
              <w:shd w:val="clear" w:color="auto" w:fill="F8F9FA"/>
              <w:rPr>
                <w:rFonts w:ascii="Arial" w:hAnsi="Arial" w:cs="Arial"/>
                <w:sz w:val="18"/>
                <w:szCs w:val="18"/>
                <w:shd w:val="clear" w:color="auto" w:fill="FFFFFF"/>
                <w:lang w:val="hy-AM"/>
              </w:rPr>
            </w:pPr>
            <w:r w:rsidRPr="0089367E">
              <w:rPr>
                <w:rFonts w:ascii="Sylfaen" w:hAnsi="Sylfaen" w:cs="Sylfaen"/>
                <w:color w:val="000000"/>
                <w:sz w:val="18"/>
                <w:szCs w:val="18"/>
                <w:lang w:val="hy-AM"/>
              </w:rPr>
              <w:t>Повидон-йод 10% 100 мл</w:t>
            </w:r>
          </w:p>
        </w:tc>
        <w:tc>
          <w:tcPr>
            <w:tcW w:w="900" w:type="dxa"/>
          </w:tcPr>
          <w:p w14:paraId="488C7724" w14:textId="0F6FC26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FC3751F" w14:textId="4D810EF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8710653" w14:textId="6B2883C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30C4C62" w14:textId="0C5560C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9DB2836" w14:textId="426DD41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7A28CEF" w14:textId="0A6F03A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205AD8D" w14:textId="5FEBCA1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1EDFD676" w14:textId="73B5164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C333759" w14:textId="0524323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3DF19F1" w14:textId="58A6C65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40F2E667" w14:textId="1113BC1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417DCB92" w14:textId="3D2398F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11F764D4" w14:textId="19AF468C"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6C02647E" w14:textId="77777777" w:rsidTr="00914E1E">
        <w:trPr>
          <w:trHeight w:val="404"/>
          <w:jc w:val="center"/>
        </w:trPr>
        <w:tc>
          <w:tcPr>
            <w:tcW w:w="1659" w:type="dxa"/>
          </w:tcPr>
          <w:p w14:paraId="7674985B" w14:textId="32D637DA" w:rsidR="00E62913" w:rsidRDefault="00E62913" w:rsidP="00E62913">
            <w:pPr>
              <w:widowControl w:val="0"/>
              <w:jc w:val="center"/>
              <w:rPr>
                <w:rFonts w:ascii="GHEA Grapalat" w:hAnsi="GHEA Grapalat"/>
                <w:sz w:val="20"/>
                <w:lang w:val="hy-AM"/>
              </w:rPr>
            </w:pPr>
            <w:r>
              <w:rPr>
                <w:rFonts w:ascii="GHEA Grapalat" w:hAnsi="GHEA Grapalat"/>
                <w:sz w:val="20"/>
                <w:lang w:val="hy-AM"/>
              </w:rPr>
              <w:t>30</w:t>
            </w:r>
          </w:p>
        </w:tc>
        <w:tc>
          <w:tcPr>
            <w:tcW w:w="1920" w:type="dxa"/>
          </w:tcPr>
          <w:p w14:paraId="7205C05C" w14:textId="5F296642" w:rsidR="00E62913" w:rsidRDefault="00E62913" w:rsidP="00E62913">
            <w:pPr>
              <w:widowControl w:val="0"/>
              <w:jc w:val="center"/>
              <w:rPr>
                <w:rFonts w:ascii="Calibri" w:hAnsi="Calibri" w:cs="Calibri"/>
                <w:sz w:val="22"/>
                <w:szCs w:val="22"/>
              </w:rPr>
            </w:pPr>
            <w:r>
              <w:rPr>
                <w:rFonts w:ascii="Calibri" w:hAnsi="Calibri" w:cs="Calibri"/>
                <w:sz w:val="22"/>
                <w:szCs w:val="22"/>
              </w:rPr>
              <w:t>33621300</w:t>
            </w:r>
          </w:p>
        </w:tc>
        <w:tc>
          <w:tcPr>
            <w:tcW w:w="2250" w:type="dxa"/>
          </w:tcPr>
          <w:p w14:paraId="61B17970" w14:textId="5244D76E"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Корвалол 25 мг/этиловый эфир бромизовалериановой кислоты/</w:t>
            </w:r>
          </w:p>
        </w:tc>
        <w:tc>
          <w:tcPr>
            <w:tcW w:w="900" w:type="dxa"/>
          </w:tcPr>
          <w:p w14:paraId="708CACCE" w14:textId="7432190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5FCE42FC" w14:textId="40F7669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6ECA9F9" w14:textId="6E28175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0416290" w14:textId="1314F01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276F157E" w14:textId="254BDA9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6B983AD1" w14:textId="6A0E38E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A155F08" w14:textId="3EA9285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30EBA088" w14:textId="7A7E780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5A7A4717" w14:textId="60D0D67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0061459" w14:textId="46BFF57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4476FC1" w14:textId="4D396B9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396F549" w14:textId="2EE2508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14CD7DF" w14:textId="3B376956"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6CC1FCB0" w14:textId="77777777" w:rsidTr="00914E1E">
        <w:trPr>
          <w:trHeight w:val="404"/>
          <w:jc w:val="center"/>
        </w:trPr>
        <w:tc>
          <w:tcPr>
            <w:tcW w:w="1659" w:type="dxa"/>
          </w:tcPr>
          <w:p w14:paraId="5D50C88F" w14:textId="6907E83E" w:rsidR="00E62913" w:rsidRDefault="00E62913" w:rsidP="00E62913">
            <w:pPr>
              <w:widowControl w:val="0"/>
              <w:jc w:val="center"/>
              <w:rPr>
                <w:rFonts w:ascii="GHEA Grapalat" w:hAnsi="GHEA Grapalat"/>
                <w:sz w:val="20"/>
                <w:lang w:val="hy-AM"/>
              </w:rPr>
            </w:pPr>
            <w:r>
              <w:rPr>
                <w:rFonts w:ascii="GHEA Grapalat" w:hAnsi="GHEA Grapalat"/>
                <w:sz w:val="20"/>
                <w:lang w:val="hy-AM"/>
              </w:rPr>
              <w:t>31</w:t>
            </w:r>
          </w:p>
        </w:tc>
        <w:tc>
          <w:tcPr>
            <w:tcW w:w="1920" w:type="dxa"/>
          </w:tcPr>
          <w:p w14:paraId="7F2B02D1" w14:textId="6F65798C" w:rsidR="00E62913" w:rsidRDefault="00E62913" w:rsidP="00E62913">
            <w:pPr>
              <w:widowControl w:val="0"/>
              <w:jc w:val="center"/>
              <w:rPr>
                <w:rFonts w:ascii="Calibri" w:hAnsi="Calibri" w:cs="Calibri"/>
                <w:sz w:val="22"/>
                <w:szCs w:val="22"/>
              </w:rPr>
            </w:pPr>
            <w:r>
              <w:rPr>
                <w:rFonts w:ascii="Calibri" w:hAnsi="Calibri" w:cs="Calibri"/>
                <w:sz w:val="22"/>
                <w:szCs w:val="22"/>
              </w:rPr>
              <w:t>33691727</w:t>
            </w:r>
          </w:p>
        </w:tc>
        <w:tc>
          <w:tcPr>
            <w:tcW w:w="2250" w:type="dxa"/>
          </w:tcPr>
          <w:p w14:paraId="30180935" w14:textId="22F4E6B3"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Глюкоза 40% 5 мл/Декстроза/</w:t>
            </w:r>
          </w:p>
        </w:tc>
        <w:tc>
          <w:tcPr>
            <w:tcW w:w="900" w:type="dxa"/>
          </w:tcPr>
          <w:p w14:paraId="252604B5" w14:textId="57D0E77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E8F4E0C" w14:textId="044D07F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AB20857" w14:textId="1A38587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AF6AD40" w14:textId="7EA79C9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24613A35" w14:textId="7F2FE76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102C172" w14:textId="6BCD7FC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21C4031D" w14:textId="45AC175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7B83B0F" w14:textId="7609206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1BEB23F" w14:textId="572DE70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3BC90835" w14:textId="170544C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A4CB3B2" w14:textId="402C271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5B96705B" w14:textId="78E54C7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56131D8" w14:textId="0FB25AC7"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5DA91641" w14:textId="77777777" w:rsidTr="00914E1E">
        <w:trPr>
          <w:trHeight w:val="404"/>
          <w:jc w:val="center"/>
        </w:trPr>
        <w:tc>
          <w:tcPr>
            <w:tcW w:w="1659" w:type="dxa"/>
          </w:tcPr>
          <w:p w14:paraId="7F3A2BA0" w14:textId="3AC7A0D8" w:rsidR="00E62913" w:rsidRDefault="00E62913" w:rsidP="00E62913">
            <w:pPr>
              <w:widowControl w:val="0"/>
              <w:jc w:val="center"/>
              <w:rPr>
                <w:rFonts w:ascii="GHEA Grapalat" w:hAnsi="GHEA Grapalat"/>
                <w:sz w:val="20"/>
                <w:lang w:val="hy-AM"/>
              </w:rPr>
            </w:pPr>
            <w:r>
              <w:rPr>
                <w:rFonts w:ascii="GHEA Grapalat" w:hAnsi="GHEA Grapalat"/>
                <w:sz w:val="20"/>
                <w:lang w:val="hy-AM"/>
              </w:rPr>
              <w:t>32</w:t>
            </w:r>
          </w:p>
        </w:tc>
        <w:tc>
          <w:tcPr>
            <w:tcW w:w="1920" w:type="dxa"/>
          </w:tcPr>
          <w:p w14:paraId="75A883AC" w14:textId="17724128" w:rsidR="00E62913" w:rsidRDefault="00E62913" w:rsidP="00E62913">
            <w:pPr>
              <w:widowControl w:val="0"/>
              <w:jc w:val="center"/>
              <w:rPr>
                <w:rFonts w:ascii="Calibri" w:hAnsi="Calibri" w:cs="Calibri"/>
                <w:sz w:val="22"/>
                <w:szCs w:val="22"/>
              </w:rPr>
            </w:pPr>
            <w:r>
              <w:rPr>
                <w:rFonts w:ascii="Calibri" w:hAnsi="Calibri" w:cs="Calibri"/>
                <w:sz w:val="22"/>
                <w:szCs w:val="22"/>
              </w:rPr>
              <w:t>33671114</w:t>
            </w:r>
          </w:p>
        </w:tc>
        <w:tc>
          <w:tcPr>
            <w:tcW w:w="2250" w:type="dxa"/>
          </w:tcPr>
          <w:p w14:paraId="5CD042B6" w14:textId="153A6856"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Эуфиллин 2,4% 5 мл/Аминофиллин/</w:t>
            </w:r>
          </w:p>
        </w:tc>
        <w:tc>
          <w:tcPr>
            <w:tcW w:w="900" w:type="dxa"/>
          </w:tcPr>
          <w:p w14:paraId="3C9C293E" w14:textId="485141F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DE7034B" w14:textId="705C40A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327630EF" w14:textId="1E2908A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B400EBF" w14:textId="273ED61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6382B1FE" w14:textId="30A8639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27F339D0" w14:textId="4701378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8FDA08D" w14:textId="14BCEFB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5051FB4" w14:textId="2F44407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609E3E77" w14:textId="686A66B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31CF41A9" w14:textId="54F3E8A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716AF7B" w14:textId="2C321F6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3C56FFA3" w14:textId="19EB4AC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7099F717" w14:textId="72A042AD"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34706BE" w14:textId="77777777" w:rsidTr="00914E1E">
        <w:trPr>
          <w:trHeight w:val="404"/>
          <w:jc w:val="center"/>
        </w:trPr>
        <w:tc>
          <w:tcPr>
            <w:tcW w:w="1659" w:type="dxa"/>
          </w:tcPr>
          <w:p w14:paraId="5AEA585F" w14:textId="06DA964C" w:rsidR="00E62913" w:rsidRDefault="00E62913" w:rsidP="00E62913">
            <w:pPr>
              <w:widowControl w:val="0"/>
              <w:jc w:val="center"/>
              <w:rPr>
                <w:rFonts w:ascii="GHEA Grapalat" w:hAnsi="GHEA Grapalat"/>
                <w:sz w:val="20"/>
                <w:lang w:val="hy-AM"/>
              </w:rPr>
            </w:pPr>
            <w:r>
              <w:rPr>
                <w:rFonts w:ascii="GHEA Grapalat" w:hAnsi="GHEA Grapalat"/>
                <w:sz w:val="20"/>
                <w:lang w:val="hy-AM"/>
              </w:rPr>
              <w:t>33</w:t>
            </w:r>
          </w:p>
        </w:tc>
        <w:tc>
          <w:tcPr>
            <w:tcW w:w="1920" w:type="dxa"/>
          </w:tcPr>
          <w:p w14:paraId="6B4D2401" w14:textId="0AC48B0C" w:rsidR="00E62913" w:rsidRDefault="00E62913" w:rsidP="00E62913">
            <w:pPr>
              <w:widowControl w:val="0"/>
              <w:jc w:val="center"/>
              <w:rPr>
                <w:rFonts w:ascii="Calibri" w:hAnsi="Calibri" w:cs="Calibri"/>
                <w:sz w:val="22"/>
                <w:szCs w:val="22"/>
              </w:rPr>
            </w:pPr>
            <w:r>
              <w:rPr>
                <w:rFonts w:ascii="Calibri" w:hAnsi="Calibri" w:cs="Calibri"/>
                <w:sz w:val="22"/>
                <w:szCs w:val="22"/>
              </w:rPr>
              <w:t>33621590</w:t>
            </w:r>
          </w:p>
        </w:tc>
        <w:tc>
          <w:tcPr>
            <w:tcW w:w="2250" w:type="dxa"/>
          </w:tcPr>
          <w:p w14:paraId="096B1EFF" w14:textId="31170FFF"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Фуросемид 1% 2 мл</w:t>
            </w:r>
          </w:p>
        </w:tc>
        <w:tc>
          <w:tcPr>
            <w:tcW w:w="900" w:type="dxa"/>
          </w:tcPr>
          <w:p w14:paraId="6D90CE03" w14:textId="092AE24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673C3DD3" w14:textId="4D36B7B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D1CC7DC" w14:textId="4733F5F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42BEE3C" w14:textId="2F6F43C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45F26D3" w14:textId="5A87A3E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1613AE1" w14:textId="20A7856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A1C957D" w14:textId="55B5618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159FCEC1" w14:textId="2A6BA98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2ECB7CA2" w14:textId="7F54457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4F79275F" w14:textId="5EF9A56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5E83D27" w14:textId="2A4AF25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697EF29B" w14:textId="183F43C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62E24D0" w14:textId="4E18EDA8"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D119AC5" w14:textId="77777777" w:rsidTr="00914E1E">
        <w:trPr>
          <w:trHeight w:val="404"/>
          <w:jc w:val="center"/>
        </w:trPr>
        <w:tc>
          <w:tcPr>
            <w:tcW w:w="1659" w:type="dxa"/>
          </w:tcPr>
          <w:p w14:paraId="4CCE979A" w14:textId="176B3DDA" w:rsidR="00E62913" w:rsidRDefault="00E62913" w:rsidP="00E62913">
            <w:pPr>
              <w:widowControl w:val="0"/>
              <w:jc w:val="center"/>
              <w:rPr>
                <w:rFonts w:ascii="GHEA Grapalat" w:hAnsi="GHEA Grapalat"/>
                <w:sz w:val="20"/>
                <w:lang w:val="hy-AM"/>
              </w:rPr>
            </w:pPr>
            <w:r>
              <w:rPr>
                <w:rFonts w:ascii="GHEA Grapalat" w:hAnsi="GHEA Grapalat"/>
                <w:sz w:val="20"/>
                <w:lang w:val="hy-AM"/>
              </w:rPr>
              <w:t>34</w:t>
            </w:r>
          </w:p>
        </w:tc>
        <w:tc>
          <w:tcPr>
            <w:tcW w:w="1920" w:type="dxa"/>
          </w:tcPr>
          <w:p w14:paraId="2C9ABB26" w14:textId="08309636" w:rsidR="00E62913" w:rsidRDefault="00E62913" w:rsidP="00E62913">
            <w:pPr>
              <w:widowControl w:val="0"/>
              <w:jc w:val="center"/>
              <w:rPr>
                <w:rFonts w:ascii="Calibri" w:hAnsi="Calibri" w:cs="Calibri"/>
                <w:sz w:val="22"/>
                <w:szCs w:val="22"/>
              </w:rPr>
            </w:pPr>
            <w:r>
              <w:rPr>
                <w:rFonts w:ascii="Calibri" w:hAnsi="Calibri" w:cs="Calibri"/>
                <w:sz w:val="22"/>
                <w:szCs w:val="22"/>
              </w:rPr>
              <w:t>33691236</w:t>
            </w:r>
          </w:p>
        </w:tc>
        <w:tc>
          <w:tcPr>
            <w:tcW w:w="2250" w:type="dxa"/>
          </w:tcPr>
          <w:p w14:paraId="470A703B" w14:textId="4AFF4A11"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Хлоропирамин 20 мг/1 мл Супрастин</w:t>
            </w:r>
          </w:p>
        </w:tc>
        <w:tc>
          <w:tcPr>
            <w:tcW w:w="900" w:type="dxa"/>
          </w:tcPr>
          <w:p w14:paraId="76804F96" w14:textId="2D622C3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37A2AA0" w14:textId="2A47CA5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0C1FCC9" w14:textId="1F2A75E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5D0BA1DB" w14:textId="3AFAC46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224D2BB2" w14:textId="414DDCA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05921D0A" w14:textId="63165A0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170C626" w14:textId="6B882E8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E6E7E83" w14:textId="626D100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1FF85836" w14:textId="0D0C146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155CC365" w14:textId="2376F6E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2C0C0E0" w14:textId="25E9D23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57B41A47" w14:textId="1632052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3610BE2" w14:textId="17FBC6F1"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0C91E18" w14:textId="77777777" w:rsidTr="00914E1E">
        <w:trPr>
          <w:trHeight w:val="404"/>
          <w:jc w:val="center"/>
        </w:trPr>
        <w:tc>
          <w:tcPr>
            <w:tcW w:w="1659" w:type="dxa"/>
          </w:tcPr>
          <w:p w14:paraId="7888DD1C" w14:textId="5E943351" w:rsidR="00E62913" w:rsidRDefault="00E62913" w:rsidP="00E62913">
            <w:pPr>
              <w:widowControl w:val="0"/>
              <w:jc w:val="center"/>
              <w:rPr>
                <w:rFonts w:ascii="GHEA Grapalat" w:hAnsi="GHEA Grapalat"/>
                <w:sz w:val="20"/>
                <w:lang w:val="hy-AM"/>
              </w:rPr>
            </w:pPr>
            <w:r>
              <w:rPr>
                <w:rFonts w:ascii="GHEA Grapalat" w:hAnsi="GHEA Grapalat"/>
                <w:sz w:val="20"/>
                <w:lang w:val="hy-AM"/>
              </w:rPr>
              <w:t>35</w:t>
            </w:r>
          </w:p>
        </w:tc>
        <w:tc>
          <w:tcPr>
            <w:tcW w:w="1920" w:type="dxa"/>
          </w:tcPr>
          <w:p w14:paraId="3597808C" w14:textId="768197E5" w:rsidR="00E62913" w:rsidRDefault="00E62913" w:rsidP="00E62913">
            <w:pPr>
              <w:widowControl w:val="0"/>
              <w:jc w:val="center"/>
              <w:rPr>
                <w:rFonts w:ascii="Calibri" w:hAnsi="Calibri" w:cs="Calibri"/>
                <w:sz w:val="22"/>
                <w:szCs w:val="22"/>
              </w:rPr>
            </w:pPr>
            <w:r>
              <w:rPr>
                <w:rFonts w:ascii="Calibri" w:hAnsi="Calibri" w:cs="Calibri"/>
                <w:sz w:val="22"/>
                <w:szCs w:val="22"/>
              </w:rPr>
              <w:t>33611170</w:t>
            </w:r>
          </w:p>
        </w:tc>
        <w:tc>
          <w:tcPr>
            <w:tcW w:w="2250" w:type="dxa"/>
          </w:tcPr>
          <w:p w14:paraId="102B3AA0" w14:textId="64AD147D"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Дротаверин 20 мг/мл</w:t>
            </w:r>
          </w:p>
        </w:tc>
        <w:tc>
          <w:tcPr>
            <w:tcW w:w="900" w:type="dxa"/>
          </w:tcPr>
          <w:p w14:paraId="6574D5B4" w14:textId="310BBA0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E374277" w14:textId="29EBA9E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38FDB489" w14:textId="50E0FDB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803B56C" w14:textId="6271712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153DF47" w14:textId="350EB6B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9A98820" w14:textId="10836FC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07D80B98" w14:textId="1D63159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06418324" w14:textId="7D3FC02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1A50A30B" w14:textId="11BAAB6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28BA1DB" w14:textId="414D3F3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61CD25A0" w14:textId="4B7FFE4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16294784" w14:textId="084B7C1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8A94501" w14:textId="52E4F11F"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64E6FDC" w14:textId="77777777" w:rsidTr="00914E1E">
        <w:trPr>
          <w:trHeight w:val="404"/>
          <w:jc w:val="center"/>
        </w:trPr>
        <w:tc>
          <w:tcPr>
            <w:tcW w:w="1659" w:type="dxa"/>
          </w:tcPr>
          <w:p w14:paraId="5A1475E1" w14:textId="3A2637F1" w:rsidR="00E62913" w:rsidRDefault="00E62913" w:rsidP="00E62913">
            <w:pPr>
              <w:widowControl w:val="0"/>
              <w:jc w:val="center"/>
              <w:rPr>
                <w:rFonts w:ascii="GHEA Grapalat" w:hAnsi="GHEA Grapalat"/>
                <w:sz w:val="20"/>
                <w:lang w:val="hy-AM"/>
              </w:rPr>
            </w:pPr>
            <w:r>
              <w:rPr>
                <w:rFonts w:ascii="GHEA Grapalat" w:hAnsi="GHEA Grapalat"/>
                <w:sz w:val="20"/>
                <w:lang w:val="hy-AM"/>
              </w:rPr>
              <w:t>36</w:t>
            </w:r>
          </w:p>
        </w:tc>
        <w:tc>
          <w:tcPr>
            <w:tcW w:w="1920" w:type="dxa"/>
          </w:tcPr>
          <w:p w14:paraId="5DFB229C" w14:textId="673CFD7A" w:rsidR="00E62913" w:rsidRDefault="00E62913" w:rsidP="00E62913">
            <w:pPr>
              <w:widowControl w:val="0"/>
              <w:jc w:val="center"/>
              <w:rPr>
                <w:rFonts w:ascii="Calibri" w:hAnsi="Calibri" w:cs="Calibri"/>
                <w:sz w:val="22"/>
                <w:szCs w:val="22"/>
              </w:rPr>
            </w:pPr>
            <w:r>
              <w:rPr>
                <w:rFonts w:ascii="Calibri" w:hAnsi="Calibri" w:cs="Calibri"/>
                <w:sz w:val="22"/>
                <w:szCs w:val="22"/>
              </w:rPr>
              <w:t>33621540</w:t>
            </w:r>
          </w:p>
        </w:tc>
        <w:tc>
          <w:tcPr>
            <w:tcW w:w="2250" w:type="dxa"/>
          </w:tcPr>
          <w:p w14:paraId="066BADC4" w14:textId="29D524DD"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Папаверин 2% 2 мл</w:t>
            </w:r>
          </w:p>
        </w:tc>
        <w:tc>
          <w:tcPr>
            <w:tcW w:w="900" w:type="dxa"/>
          </w:tcPr>
          <w:p w14:paraId="6BF5EBAD" w14:textId="34031FE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545F43E2" w14:textId="76EAF0F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65BC0EA4" w14:textId="2E2B726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A8A85BD" w14:textId="53D17DB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2F398D89" w14:textId="26D09F3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DF78D92" w14:textId="2C78AA4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2CFEFAD9" w14:textId="2C28CFC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4CEA2462" w14:textId="34B75C9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4D829D5D" w14:textId="79688E4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6DBE9DB" w14:textId="3B284B0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5DA72DB4" w14:textId="13D3662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7191469A" w14:textId="3001828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6D4E7795" w14:textId="44F9A25A"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1430A4CC" w14:textId="77777777" w:rsidTr="00914E1E">
        <w:trPr>
          <w:trHeight w:val="404"/>
          <w:jc w:val="center"/>
        </w:trPr>
        <w:tc>
          <w:tcPr>
            <w:tcW w:w="1659" w:type="dxa"/>
          </w:tcPr>
          <w:p w14:paraId="03258DAE" w14:textId="292EEC65" w:rsidR="00E62913" w:rsidRDefault="00E62913" w:rsidP="00E62913">
            <w:pPr>
              <w:widowControl w:val="0"/>
              <w:jc w:val="center"/>
              <w:rPr>
                <w:rFonts w:ascii="GHEA Grapalat" w:hAnsi="GHEA Grapalat"/>
                <w:sz w:val="20"/>
                <w:lang w:val="hy-AM"/>
              </w:rPr>
            </w:pPr>
            <w:r>
              <w:rPr>
                <w:rFonts w:ascii="GHEA Grapalat" w:hAnsi="GHEA Grapalat"/>
                <w:sz w:val="20"/>
                <w:lang w:val="hy-AM"/>
              </w:rPr>
              <w:t>37</w:t>
            </w:r>
          </w:p>
        </w:tc>
        <w:tc>
          <w:tcPr>
            <w:tcW w:w="1920" w:type="dxa"/>
          </w:tcPr>
          <w:p w14:paraId="52B90D9F" w14:textId="082FA0B5" w:rsidR="00E62913" w:rsidRDefault="00E62913" w:rsidP="00E62913">
            <w:pPr>
              <w:widowControl w:val="0"/>
              <w:jc w:val="center"/>
              <w:rPr>
                <w:rFonts w:ascii="Calibri" w:hAnsi="Calibri" w:cs="Calibri"/>
                <w:sz w:val="22"/>
                <w:szCs w:val="22"/>
              </w:rPr>
            </w:pPr>
            <w:r>
              <w:rPr>
                <w:rFonts w:ascii="Calibri" w:hAnsi="Calibri" w:cs="Calibri"/>
                <w:sz w:val="22"/>
                <w:szCs w:val="22"/>
              </w:rPr>
              <w:t>33621390</w:t>
            </w:r>
          </w:p>
        </w:tc>
        <w:tc>
          <w:tcPr>
            <w:tcW w:w="2250" w:type="dxa"/>
          </w:tcPr>
          <w:p w14:paraId="204C7C8F" w14:textId="2634F435"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Амиодарон 5% 3 мл/Кордарон/</w:t>
            </w:r>
          </w:p>
        </w:tc>
        <w:tc>
          <w:tcPr>
            <w:tcW w:w="900" w:type="dxa"/>
          </w:tcPr>
          <w:p w14:paraId="315344BB" w14:textId="37D635B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6280780C" w14:textId="2FD7208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58A5473" w14:textId="6B0757E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56D6B5CA" w14:textId="13C3D44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608E386" w14:textId="5AB31A1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E0D36B1" w14:textId="23FC684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7BF7E1D0" w14:textId="25384A2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F9EEDA2" w14:textId="7B825B8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3F0F5078" w14:textId="52FEAA0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498EE5BB" w14:textId="0ECCBF5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0A10247B" w14:textId="5FD5DB7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28544B97" w14:textId="2A51B3D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4E4AF94" w14:textId="1B6DBEEA"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56C75CE" w14:textId="77777777" w:rsidTr="00914E1E">
        <w:trPr>
          <w:trHeight w:val="404"/>
          <w:jc w:val="center"/>
        </w:trPr>
        <w:tc>
          <w:tcPr>
            <w:tcW w:w="1659" w:type="dxa"/>
          </w:tcPr>
          <w:p w14:paraId="7E8E2E4D" w14:textId="5CF06728" w:rsidR="00E62913" w:rsidRDefault="00E62913" w:rsidP="00E62913">
            <w:pPr>
              <w:widowControl w:val="0"/>
              <w:jc w:val="center"/>
              <w:rPr>
                <w:rFonts w:ascii="GHEA Grapalat" w:hAnsi="GHEA Grapalat"/>
                <w:sz w:val="20"/>
                <w:lang w:val="hy-AM"/>
              </w:rPr>
            </w:pPr>
            <w:r>
              <w:rPr>
                <w:rFonts w:ascii="GHEA Grapalat" w:hAnsi="GHEA Grapalat"/>
                <w:sz w:val="20"/>
                <w:lang w:val="hy-AM"/>
              </w:rPr>
              <w:t>38</w:t>
            </w:r>
          </w:p>
        </w:tc>
        <w:tc>
          <w:tcPr>
            <w:tcW w:w="1920" w:type="dxa"/>
          </w:tcPr>
          <w:p w14:paraId="2F9329C6" w14:textId="0DB2452C" w:rsidR="00E62913" w:rsidRDefault="00E62913" w:rsidP="00E62913">
            <w:pPr>
              <w:widowControl w:val="0"/>
              <w:jc w:val="center"/>
              <w:rPr>
                <w:rFonts w:ascii="Calibri" w:hAnsi="Calibri" w:cs="Calibri"/>
                <w:sz w:val="22"/>
                <w:szCs w:val="22"/>
              </w:rPr>
            </w:pPr>
            <w:r>
              <w:rPr>
                <w:rFonts w:ascii="Calibri" w:hAnsi="Calibri" w:cs="Calibri"/>
                <w:sz w:val="22"/>
                <w:szCs w:val="22"/>
              </w:rPr>
              <w:t>33661159</w:t>
            </w:r>
          </w:p>
        </w:tc>
        <w:tc>
          <w:tcPr>
            <w:tcW w:w="2250" w:type="dxa"/>
          </w:tcPr>
          <w:p w14:paraId="3BB656B0" w14:textId="0B146215"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Фенилэфрина гидрохлорид/ Мезатон 1% 1 мл/</w:t>
            </w:r>
          </w:p>
        </w:tc>
        <w:tc>
          <w:tcPr>
            <w:tcW w:w="900" w:type="dxa"/>
          </w:tcPr>
          <w:p w14:paraId="5D287BE5" w14:textId="5C41CF2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7525F7D9" w14:textId="63B400B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4CA2431B" w14:textId="0B8BB97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07F545A5" w14:textId="0A567C9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677D6E75" w14:textId="32F6AAD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52035C17" w14:textId="3C03AE0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5F0B32C" w14:textId="743717E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5E169080" w14:textId="009DEED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22B25F76" w14:textId="45DF640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3004E6FE" w14:textId="260D187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471E6FCC" w14:textId="5F6F795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75B3B08F" w14:textId="528E299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09895AC9" w14:textId="32DD4CEF"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35CB06FF" w14:textId="77777777" w:rsidTr="00914E1E">
        <w:trPr>
          <w:trHeight w:val="404"/>
          <w:jc w:val="center"/>
        </w:trPr>
        <w:tc>
          <w:tcPr>
            <w:tcW w:w="1659" w:type="dxa"/>
          </w:tcPr>
          <w:p w14:paraId="604A08F4" w14:textId="48D826B9" w:rsidR="00E62913" w:rsidRDefault="00E62913" w:rsidP="00E62913">
            <w:pPr>
              <w:widowControl w:val="0"/>
              <w:jc w:val="center"/>
              <w:rPr>
                <w:rFonts w:ascii="GHEA Grapalat" w:hAnsi="GHEA Grapalat"/>
                <w:sz w:val="20"/>
                <w:lang w:val="hy-AM"/>
              </w:rPr>
            </w:pPr>
            <w:r>
              <w:rPr>
                <w:rFonts w:ascii="GHEA Grapalat" w:hAnsi="GHEA Grapalat"/>
                <w:sz w:val="20"/>
                <w:lang w:val="hy-AM"/>
              </w:rPr>
              <w:t>39</w:t>
            </w:r>
          </w:p>
        </w:tc>
        <w:tc>
          <w:tcPr>
            <w:tcW w:w="1920" w:type="dxa"/>
          </w:tcPr>
          <w:p w14:paraId="13465B19" w14:textId="275268FE" w:rsidR="00E62913" w:rsidRDefault="00E62913" w:rsidP="00E62913">
            <w:pPr>
              <w:widowControl w:val="0"/>
              <w:jc w:val="center"/>
              <w:rPr>
                <w:rFonts w:ascii="Calibri" w:hAnsi="Calibri" w:cs="Calibri"/>
                <w:sz w:val="22"/>
                <w:szCs w:val="22"/>
              </w:rPr>
            </w:pPr>
            <w:r>
              <w:rPr>
                <w:rFonts w:ascii="Calibri" w:hAnsi="Calibri" w:cs="Calibri"/>
                <w:sz w:val="22"/>
                <w:szCs w:val="22"/>
              </w:rPr>
              <w:t>24321620</w:t>
            </w:r>
          </w:p>
        </w:tc>
        <w:tc>
          <w:tcPr>
            <w:tcW w:w="2250" w:type="dxa"/>
          </w:tcPr>
          <w:p w14:paraId="0D219B7D" w14:textId="1F928D53"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10% раствор хлорида кальция, 5 мл</w:t>
            </w:r>
          </w:p>
        </w:tc>
        <w:tc>
          <w:tcPr>
            <w:tcW w:w="900" w:type="dxa"/>
          </w:tcPr>
          <w:p w14:paraId="5D56AFDF" w14:textId="6EDD3B9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61A5F752" w14:textId="38434C9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370DE18D" w14:textId="08DD52B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2A92B31E" w14:textId="2DB9CEA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58EE5805" w14:textId="4C39B6A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AB394A7" w14:textId="5D212AA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65AA687" w14:textId="5C6DA6B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3EB37D68" w14:textId="75A1FC8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6DEDBFF" w14:textId="62624B9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EAA779E" w14:textId="6FF9E93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5CBBA1CB" w14:textId="6175DB1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253AC7D5" w14:textId="016407D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5B10FD1C" w14:textId="758C57FA"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9CEC9E1" w14:textId="77777777" w:rsidTr="00914E1E">
        <w:trPr>
          <w:trHeight w:val="404"/>
          <w:jc w:val="center"/>
        </w:trPr>
        <w:tc>
          <w:tcPr>
            <w:tcW w:w="1659" w:type="dxa"/>
          </w:tcPr>
          <w:p w14:paraId="79F05067" w14:textId="7D2389C3" w:rsidR="00E62913" w:rsidRDefault="00E62913" w:rsidP="00E62913">
            <w:pPr>
              <w:widowControl w:val="0"/>
              <w:jc w:val="center"/>
              <w:rPr>
                <w:rFonts w:ascii="GHEA Grapalat" w:hAnsi="GHEA Grapalat"/>
                <w:sz w:val="20"/>
                <w:lang w:val="hy-AM"/>
              </w:rPr>
            </w:pPr>
            <w:r>
              <w:rPr>
                <w:rFonts w:ascii="GHEA Grapalat" w:hAnsi="GHEA Grapalat"/>
                <w:sz w:val="20"/>
                <w:lang w:val="hy-AM"/>
              </w:rPr>
              <w:t>40</w:t>
            </w:r>
          </w:p>
        </w:tc>
        <w:tc>
          <w:tcPr>
            <w:tcW w:w="1920" w:type="dxa"/>
          </w:tcPr>
          <w:p w14:paraId="13498A6A" w14:textId="5768F38D" w:rsidR="00E62913" w:rsidRDefault="00E62913" w:rsidP="00E62913">
            <w:pPr>
              <w:widowControl w:val="0"/>
              <w:jc w:val="center"/>
              <w:rPr>
                <w:rFonts w:ascii="Calibri" w:hAnsi="Calibri" w:cs="Calibri"/>
                <w:sz w:val="22"/>
                <w:szCs w:val="22"/>
              </w:rPr>
            </w:pPr>
            <w:r>
              <w:rPr>
                <w:rFonts w:ascii="Calibri" w:hAnsi="Calibri" w:cs="Calibri"/>
                <w:sz w:val="22"/>
                <w:szCs w:val="22"/>
              </w:rPr>
              <w:t>24611150</w:t>
            </w:r>
          </w:p>
        </w:tc>
        <w:tc>
          <w:tcPr>
            <w:tcW w:w="2250" w:type="dxa"/>
          </w:tcPr>
          <w:p w14:paraId="074FB5E4" w14:textId="70544FD9" w:rsidR="00E62913" w:rsidRPr="0089367E" w:rsidRDefault="00E62913" w:rsidP="00E62913">
            <w:pPr>
              <w:pStyle w:val="HTMLPreformatted"/>
              <w:shd w:val="clear" w:color="auto" w:fill="F8F9FA"/>
              <w:rPr>
                <w:rFonts w:ascii="Sylfaen" w:hAnsi="Sylfaen" w:cs="Sylfaen"/>
                <w:color w:val="000000"/>
                <w:sz w:val="18"/>
                <w:szCs w:val="18"/>
                <w:lang w:val="hy-AM"/>
              </w:rPr>
            </w:pPr>
            <w:r w:rsidRPr="0089367E">
              <w:rPr>
                <w:rFonts w:ascii="Sylfaen" w:hAnsi="Sylfaen" w:cs="Sylfaen"/>
                <w:color w:val="000000"/>
                <w:sz w:val="18"/>
                <w:szCs w:val="18"/>
                <w:lang w:val="hy-AM"/>
              </w:rPr>
              <w:t>Нитроглицерин подъязычный: 0,5 мг</w:t>
            </w:r>
          </w:p>
        </w:tc>
        <w:tc>
          <w:tcPr>
            <w:tcW w:w="900" w:type="dxa"/>
          </w:tcPr>
          <w:p w14:paraId="180193D8" w14:textId="2418127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0F9178CC" w14:textId="4A898CB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5AD3EDD8" w14:textId="19E728E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0F58591B" w14:textId="541843F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B5F07EC" w14:textId="41F50B3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7BFBB88" w14:textId="70BD043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18A1F3B" w14:textId="1E56AE4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1ADCF792" w14:textId="7E67E78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2A126D6A" w14:textId="7329FFC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1FFC3907" w14:textId="2D47730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A2479E4" w14:textId="2915A53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5464EA15" w14:textId="3E712E7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3E7501B1" w14:textId="17105723"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8DD0981" w14:textId="77777777" w:rsidTr="00914E1E">
        <w:trPr>
          <w:trHeight w:val="404"/>
          <w:jc w:val="center"/>
        </w:trPr>
        <w:tc>
          <w:tcPr>
            <w:tcW w:w="1659" w:type="dxa"/>
          </w:tcPr>
          <w:p w14:paraId="24E1E1C9" w14:textId="52C28576" w:rsidR="00E62913" w:rsidRDefault="00E62913" w:rsidP="00E62913">
            <w:pPr>
              <w:widowControl w:val="0"/>
              <w:jc w:val="center"/>
              <w:rPr>
                <w:rFonts w:ascii="GHEA Grapalat" w:hAnsi="GHEA Grapalat"/>
                <w:sz w:val="20"/>
                <w:lang w:val="hy-AM"/>
              </w:rPr>
            </w:pPr>
            <w:r>
              <w:rPr>
                <w:rFonts w:ascii="GHEA Grapalat" w:hAnsi="GHEA Grapalat"/>
                <w:sz w:val="20"/>
                <w:lang w:val="hy-AM"/>
              </w:rPr>
              <w:t>41</w:t>
            </w:r>
          </w:p>
        </w:tc>
        <w:tc>
          <w:tcPr>
            <w:tcW w:w="1920" w:type="dxa"/>
          </w:tcPr>
          <w:p w14:paraId="089F95B8" w14:textId="0B86D36A" w:rsidR="00E62913" w:rsidRDefault="00E62913" w:rsidP="00E62913">
            <w:pPr>
              <w:widowControl w:val="0"/>
              <w:jc w:val="center"/>
              <w:rPr>
                <w:rFonts w:ascii="Calibri" w:hAnsi="Calibri" w:cs="Calibri"/>
                <w:sz w:val="22"/>
                <w:szCs w:val="22"/>
              </w:rPr>
            </w:pPr>
            <w:r>
              <w:rPr>
                <w:rFonts w:ascii="Calibri" w:hAnsi="Calibri" w:cs="Calibri"/>
                <w:sz w:val="22"/>
                <w:szCs w:val="22"/>
              </w:rPr>
              <w:t>33691728</w:t>
            </w:r>
          </w:p>
        </w:tc>
        <w:tc>
          <w:tcPr>
            <w:tcW w:w="2250" w:type="dxa"/>
          </w:tcPr>
          <w:p w14:paraId="6D3F6212" w14:textId="4E69514A" w:rsidR="00E62913" w:rsidRPr="0089367E" w:rsidRDefault="00E62913" w:rsidP="00E62913">
            <w:pPr>
              <w:pStyle w:val="HTMLPreformatted"/>
              <w:shd w:val="clear" w:color="auto" w:fill="F8F9FA"/>
              <w:rPr>
                <w:rFonts w:ascii="Sylfaen" w:hAnsi="Sylfaen" w:cs="Sylfaen"/>
                <w:color w:val="000000"/>
                <w:sz w:val="18"/>
                <w:szCs w:val="18"/>
                <w:lang w:val="hy-AM"/>
              </w:rPr>
            </w:pPr>
            <w:r w:rsidRPr="009544FC">
              <w:rPr>
                <w:rFonts w:ascii="Sylfaen" w:hAnsi="Sylfaen" w:cs="Sylfaen"/>
                <w:color w:val="000000"/>
                <w:sz w:val="18"/>
                <w:szCs w:val="18"/>
                <w:lang w:val="hy-AM"/>
              </w:rPr>
              <w:t xml:space="preserve">Березовая смола ксеоформ, мелкодисперсный </w:t>
            </w:r>
            <w:r w:rsidRPr="009544FC">
              <w:rPr>
                <w:rFonts w:ascii="Sylfaen" w:hAnsi="Sylfaen" w:cs="Sylfaen"/>
                <w:color w:val="000000"/>
                <w:sz w:val="18"/>
                <w:szCs w:val="18"/>
                <w:lang w:val="hy-AM"/>
              </w:rPr>
              <w:lastRenderedPageBreak/>
              <w:t>порошок, 40 г/Вишневский/</w:t>
            </w:r>
          </w:p>
        </w:tc>
        <w:tc>
          <w:tcPr>
            <w:tcW w:w="900" w:type="dxa"/>
          </w:tcPr>
          <w:p w14:paraId="33A24F84" w14:textId="68EB8D4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lastRenderedPageBreak/>
              <w:t>%</w:t>
            </w:r>
          </w:p>
        </w:tc>
        <w:tc>
          <w:tcPr>
            <w:tcW w:w="943" w:type="dxa"/>
          </w:tcPr>
          <w:p w14:paraId="74D141E8" w14:textId="2F97425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ADA6203" w14:textId="58D8FF3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6EEC2F7" w14:textId="17C495C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50BA4835" w14:textId="6BB22212"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571083A" w14:textId="2BD1EA4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2C554CEC" w14:textId="2F15624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5F74C7E2" w14:textId="62676E3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1E251440" w14:textId="34FC37E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0F86AB5A" w14:textId="4AFA7A4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3C6855D7" w14:textId="0631E75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9B1F126" w14:textId="4383A2A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0A7D02B1" w14:textId="2C03E285"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1457832C" w14:textId="77777777" w:rsidTr="00914E1E">
        <w:trPr>
          <w:trHeight w:val="404"/>
          <w:jc w:val="center"/>
        </w:trPr>
        <w:tc>
          <w:tcPr>
            <w:tcW w:w="1659" w:type="dxa"/>
          </w:tcPr>
          <w:p w14:paraId="2C8C991A" w14:textId="7C4FF6C3" w:rsidR="00E62913" w:rsidRDefault="00E62913" w:rsidP="00E62913">
            <w:pPr>
              <w:widowControl w:val="0"/>
              <w:jc w:val="center"/>
              <w:rPr>
                <w:rFonts w:ascii="GHEA Grapalat" w:hAnsi="GHEA Grapalat"/>
                <w:sz w:val="20"/>
                <w:lang w:val="hy-AM"/>
              </w:rPr>
            </w:pPr>
            <w:r>
              <w:rPr>
                <w:rFonts w:ascii="GHEA Grapalat" w:hAnsi="GHEA Grapalat"/>
                <w:sz w:val="20"/>
                <w:lang w:val="hy-AM"/>
              </w:rPr>
              <w:t>42</w:t>
            </w:r>
          </w:p>
        </w:tc>
        <w:tc>
          <w:tcPr>
            <w:tcW w:w="1920" w:type="dxa"/>
          </w:tcPr>
          <w:p w14:paraId="28DA4F6A" w14:textId="22BA977E" w:rsidR="00E62913" w:rsidRDefault="00E62913" w:rsidP="00E62913">
            <w:pPr>
              <w:widowControl w:val="0"/>
              <w:jc w:val="center"/>
              <w:rPr>
                <w:rFonts w:ascii="Calibri" w:hAnsi="Calibri" w:cs="Calibri"/>
                <w:sz w:val="22"/>
                <w:szCs w:val="22"/>
              </w:rPr>
            </w:pPr>
            <w:r>
              <w:rPr>
                <w:rFonts w:ascii="Calibri" w:hAnsi="Calibri" w:cs="Calibri"/>
                <w:sz w:val="22"/>
                <w:szCs w:val="22"/>
              </w:rPr>
              <w:t>33631210</w:t>
            </w:r>
          </w:p>
        </w:tc>
        <w:tc>
          <w:tcPr>
            <w:tcW w:w="2250" w:type="dxa"/>
          </w:tcPr>
          <w:p w14:paraId="5A256E99" w14:textId="6B5291F7" w:rsidR="00E62913" w:rsidRPr="009544FC" w:rsidRDefault="00E62913" w:rsidP="00E62913">
            <w:pPr>
              <w:pStyle w:val="HTMLPreformatted"/>
              <w:shd w:val="clear" w:color="auto" w:fill="F8F9FA"/>
              <w:rPr>
                <w:rFonts w:ascii="Sylfaen" w:hAnsi="Sylfaen" w:cs="Sylfaen"/>
                <w:color w:val="000000"/>
                <w:sz w:val="18"/>
                <w:szCs w:val="18"/>
                <w:lang w:val="hy-AM"/>
              </w:rPr>
            </w:pPr>
            <w:r w:rsidRPr="009544FC">
              <w:rPr>
                <w:rFonts w:ascii="Sylfaen" w:hAnsi="Sylfaen" w:cs="Sylfaen"/>
                <w:color w:val="000000"/>
                <w:sz w:val="18"/>
                <w:szCs w:val="18"/>
                <w:lang w:val="hy-AM"/>
              </w:rPr>
              <w:t>Мазь Целестодерм 30 г/Бетаметазон/</w:t>
            </w:r>
          </w:p>
        </w:tc>
        <w:tc>
          <w:tcPr>
            <w:tcW w:w="900" w:type="dxa"/>
          </w:tcPr>
          <w:p w14:paraId="6910BC4C" w14:textId="2C15D9D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2148BD9" w14:textId="5D52D88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945CE50" w14:textId="4E4ABC6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76089BAA" w14:textId="242B1FE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348C956" w14:textId="2572A76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5A60B664" w14:textId="3A8CB16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B42057A" w14:textId="427F4D0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3ED8E96B" w14:textId="28BA183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227F8E62" w14:textId="06401C0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1285F748" w14:textId="647FD96F"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386C490B" w14:textId="17C56D9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2D3AF434" w14:textId="0C08F8E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49B73420" w14:textId="4F420D69"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430BAAB1" w14:textId="77777777" w:rsidTr="00914E1E">
        <w:trPr>
          <w:trHeight w:val="404"/>
          <w:jc w:val="center"/>
        </w:trPr>
        <w:tc>
          <w:tcPr>
            <w:tcW w:w="1659" w:type="dxa"/>
          </w:tcPr>
          <w:p w14:paraId="28970B0D" w14:textId="31A00FB4" w:rsidR="00E62913" w:rsidRDefault="00E62913" w:rsidP="00E62913">
            <w:pPr>
              <w:widowControl w:val="0"/>
              <w:jc w:val="center"/>
              <w:rPr>
                <w:rFonts w:ascii="GHEA Grapalat" w:hAnsi="GHEA Grapalat"/>
                <w:sz w:val="20"/>
                <w:lang w:val="hy-AM"/>
              </w:rPr>
            </w:pPr>
            <w:r>
              <w:rPr>
                <w:rFonts w:ascii="GHEA Grapalat" w:hAnsi="GHEA Grapalat"/>
                <w:sz w:val="20"/>
                <w:lang w:val="hy-AM"/>
              </w:rPr>
              <w:t>43</w:t>
            </w:r>
          </w:p>
        </w:tc>
        <w:tc>
          <w:tcPr>
            <w:tcW w:w="1920" w:type="dxa"/>
          </w:tcPr>
          <w:p w14:paraId="458FA8B8" w14:textId="77777777" w:rsidR="00E62913" w:rsidRDefault="00E62913" w:rsidP="00E62913">
            <w:pPr>
              <w:widowControl w:val="0"/>
              <w:jc w:val="center"/>
              <w:rPr>
                <w:rFonts w:ascii="Calibri" w:hAnsi="Calibri" w:cs="Calibri"/>
                <w:sz w:val="22"/>
                <w:szCs w:val="22"/>
              </w:rPr>
            </w:pPr>
          </w:p>
        </w:tc>
        <w:tc>
          <w:tcPr>
            <w:tcW w:w="2250" w:type="dxa"/>
          </w:tcPr>
          <w:p w14:paraId="3348811F" w14:textId="6487428E" w:rsidR="00E62913" w:rsidRPr="009544FC" w:rsidRDefault="00E62913" w:rsidP="00E62913">
            <w:pPr>
              <w:pStyle w:val="HTMLPreformatted"/>
              <w:shd w:val="clear" w:color="auto" w:fill="F8F9FA"/>
              <w:rPr>
                <w:rFonts w:ascii="Sylfaen" w:hAnsi="Sylfaen" w:cs="Sylfaen"/>
                <w:color w:val="000000"/>
                <w:sz w:val="18"/>
                <w:szCs w:val="18"/>
                <w:lang w:val="hy-AM"/>
              </w:rPr>
            </w:pPr>
            <w:r w:rsidRPr="009544FC">
              <w:rPr>
                <w:rFonts w:ascii="Sylfaen" w:hAnsi="Sylfaen" w:cs="Sylfaen"/>
                <w:color w:val="000000"/>
                <w:sz w:val="18"/>
                <w:szCs w:val="18"/>
                <w:lang w:val="hy-AM"/>
              </w:rPr>
              <w:t>Синтомицин + метилурацил 40 г мазь /Левомикол/</w:t>
            </w:r>
          </w:p>
        </w:tc>
        <w:tc>
          <w:tcPr>
            <w:tcW w:w="900" w:type="dxa"/>
          </w:tcPr>
          <w:p w14:paraId="7F8E59C6" w14:textId="34095E4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13170721" w14:textId="667250D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5793CC0" w14:textId="4A93FE6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71C81B1" w14:textId="2A948FE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2BA84B87" w14:textId="2060CDB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26646EB" w14:textId="3CC0753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8BB8D25" w14:textId="3E5D9E5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2E22B450" w14:textId="2891386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46C1BCF" w14:textId="662D2FA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42739743" w14:textId="6E8A76B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677EAE9E" w14:textId="50F8D17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1FDD5F8" w14:textId="7487FE9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02063429" w14:textId="203E000E"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5163400D" w14:textId="77777777" w:rsidTr="00914E1E">
        <w:trPr>
          <w:trHeight w:val="404"/>
          <w:jc w:val="center"/>
        </w:trPr>
        <w:tc>
          <w:tcPr>
            <w:tcW w:w="1659" w:type="dxa"/>
          </w:tcPr>
          <w:p w14:paraId="03DBD552" w14:textId="679D1DF1" w:rsidR="00E62913" w:rsidRDefault="00E62913" w:rsidP="00E62913">
            <w:pPr>
              <w:widowControl w:val="0"/>
              <w:jc w:val="center"/>
              <w:rPr>
                <w:rFonts w:ascii="GHEA Grapalat" w:hAnsi="GHEA Grapalat"/>
                <w:sz w:val="20"/>
                <w:lang w:val="hy-AM"/>
              </w:rPr>
            </w:pPr>
            <w:r>
              <w:rPr>
                <w:rFonts w:ascii="GHEA Grapalat" w:hAnsi="GHEA Grapalat"/>
                <w:sz w:val="20"/>
                <w:lang w:val="hy-AM"/>
              </w:rPr>
              <w:t>44</w:t>
            </w:r>
          </w:p>
        </w:tc>
        <w:tc>
          <w:tcPr>
            <w:tcW w:w="1920" w:type="dxa"/>
          </w:tcPr>
          <w:p w14:paraId="23936A08" w14:textId="1192A3FC" w:rsidR="00E62913" w:rsidRDefault="00E62913" w:rsidP="00E62913">
            <w:pPr>
              <w:widowControl w:val="0"/>
              <w:jc w:val="center"/>
              <w:rPr>
                <w:rFonts w:ascii="Calibri" w:hAnsi="Calibri" w:cs="Calibri"/>
                <w:sz w:val="22"/>
                <w:szCs w:val="22"/>
              </w:rPr>
            </w:pPr>
            <w:r>
              <w:rPr>
                <w:rFonts w:ascii="Calibri" w:hAnsi="Calibri" w:cs="Calibri"/>
                <w:sz w:val="22"/>
                <w:szCs w:val="22"/>
              </w:rPr>
              <w:t>33671127</w:t>
            </w:r>
          </w:p>
        </w:tc>
        <w:tc>
          <w:tcPr>
            <w:tcW w:w="2250" w:type="dxa"/>
          </w:tcPr>
          <w:p w14:paraId="69577412" w14:textId="41A9B092" w:rsidR="00E62913" w:rsidRPr="009544FC" w:rsidRDefault="00E62913" w:rsidP="00E62913">
            <w:pPr>
              <w:pStyle w:val="HTMLPreformatted"/>
              <w:shd w:val="clear" w:color="auto" w:fill="F8F9FA"/>
              <w:rPr>
                <w:rFonts w:ascii="Sylfaen" w:hAnsi="Sylfaen" w:cs="Sylfaen"/>
                <w:color w:val="000000"/>
                <w:sz w:val="18"/>
                <w:szCs w:val="18"/>
                <w:lang w:val="hy-AM"/>
              </w:rPr>
            </w:pPr>
            <w:r w:rsidRPr="009544FC">
              <w:rPr>
                <w:rFonts w:ascii="Sylfaen" w:hAnsi="Sylfaen" w:cs="Sylfaen"/>
                <w:color w:val="000000"/>
                <w:sz w:val="18"/>
                <w:szCs w:val="18"/>
                <w:lang w:val="hy-AM"/>
              </w:rPr>
              <w:t>Нафтизин 0,1% 10 мл /Нафазолин/</w:t>
            </w:r>
          </w:p>
        </w:tc>
        <w:tc>
          <w:tcPr>
            <w:tcW w:w="900" w:type="dxa"/>
          </w:tcPr>
          <w:p w14:paraId="5B0CB519" w14:textId="0594EAD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118C62C4" w14:textId="3D01CDB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51B5B525" w14:textId="093E95C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2F33245" w14:textId="41044C5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6DC5524" w14:textId="5CF1215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DBAF1E9" w14:textId="2998AC8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17DF5B74" w14:textId="611F40B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EC42284" w14:textId="07024A2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56D16B0" w14:textId="7DE3914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50C5E23" w14:textId="1E4A670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6845CD2" w14:textId="2760588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4EE9EB16" w14:textId="36312815"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7EEC7C23" w14:textId="16DB7CD5"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B70FE76" w14:textId="77777777" w:rsidTr="00914E1E">
        <w:trPr>
          <w:trHeight w:val="404"/>
          <w:jc w:val="center"/>
        </w:trPr>
        <w:tc>
          <w:tcPr>
            <w:tcW w:w="1659" w:type="dxa"/>
          </w:tcPr>
          <w:p w14:paraId="0CB0BBE4" w14:textId="38DEE6D5" w:rsidR="00E62913" w:rsidRDefault="00E62913" w:rsidP="00E62913">
            <w:pPr>
              <w:widowControl w:val="0"/>
              <w:jc w:val="center"/>
              <w:rPr>
                <w:rFonts w:ascii="GHEA Grapalat" w:hAnsi="GHEA Grapalat"/>
                <w:sz w:val="20"/>
                <w:lang w:val="hy-AM"/>
              </w:rPr>
            </w:pPr>
            <w:r>
              <w:rPr>
                <w:rFonts w:ascii="GHEA Grapalat" w:hAnsi="GHEA Grapalat"/>
                <w:sz w:val="20"/>
                <w:lang w:val="hy-AM"/>
              </w:rPr>
              <w:t>45</w:t>
            </w:r>
          </w:p>
        </w:tc>
        <w:tc>
          <w:tcPr>
            <w:tcW w:w="1920" w:type="dxa"/>
          </w:tcPr>
          <w:p w14:paraId="7324C223" w14:textId="5A4A5DDB" w:rsidR="00E62913" w:rsidRDefault="00E62913" w:rsidP="00E62913">
            <w:pPr>
              <w:widowControl w:val="0"/>
              <w:jc w:val="center"/>
              <w:rPr>
                <w:rFonts w:ascii="Calibri" w:hAnsi="Calibri" w:cs="Calibri"/>
                <w:sz w:val="22"/>
                <w:szCs w:val="22"/>
              </w:rPr>
            </w:pPr>
            <w:r>
              <w:rPr>
                <w:rFonts w:ascii="Calibri" w:hAnsi="Calibri" w:cs="Calibri"/>
                <w:sz w:val="22"/>
                <w:szCs w:val="22"/>
              </w:rPr>
              <w:t>33141166</w:t>
            </w:r>
          </w:p>
        </w:tc>
        <w:tc>
          <w:tcPr>
            <w:tcW w:w="2250" w:type="dxa"/>
          </w:tcPr>
          <w:p w14:paraId="6438AE47" w14:textId="71FF8AA6" w:rsidR="00E62913" w:rsidRPr="009544FC" w:rsidRDefault="00E62913" w:rsidP="00E62913">
            <w:pPr>
              <w:pStyle w:val="HTMLPreformatted"/>
              <w:shd w:val="clear" w:color="auto" w:fill="F8F9FA"/>
              <w:rPr>
                <w:rFonts w:ascii="Sylfaen" w:hAnsi="Sylfaen" w:cs="Sylfaen"/>
                <w:color w:val="000000"/>
                <w:sz w:val="18"/>
                <w:szCs w:val="18"/>
                <w:lang w:val="hy-AM"/>
              </w:rPr>
            </w:pPr>
            <w:r w:rsidRPr="0079639B">
              <w:rPr>
                <w:rFonts w:ascii="Sylfaen" w:hAnsi="Sylfaen" w:cs="Sylfaen"/>
                <w:color w:val="000000"/>
                <w:sz w:val="18"/>
                <w:szCs w:val="18"/>
                <w:lang w:val="hy-AM"/>
              </w:rPr>
              <w:t>Гепарин 300 мг/5 мл</w:t>
            </w:r>
          </w:p>
        </w:tc>
        <w:tc>
          <w:tcPr>
            <w:tcW w:w="900" w:type="dxa"/>
          </w:tcPr>
          <w:p w14:paraId="6D82B37B" w14:textId="7D50AAA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4A2C5FC8" w14:textId="1AAEC59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23635D4A" w14:textId="3DE0243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5FEAD5C" w14:textId="5ADA992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64D7539" w14:textId="0F31CC4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6496B42B" w14:textId="04767D3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048AB2C3" w14:textId="50AF3E8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57F88DD9" w14:textId="6DFF028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566A1B5" w14:textId="6B100EE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D56A1D3" w14:textId="6219112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F8B0C44" w14:textId="76B4FA6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14628D35" w14:textId="17F6784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23CFF183" w14:textId="65717DEE"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3055ED0B" w14:textId="77777777" w:rsidTr="00914E1E">
        <w:trPr>
          <w:trHeight w:val="404"/>
          <w:jc w:val="center"/>
        </w:trPr>
        <w:tc>
          <w:tcPr>
            <w:tcW w:w="1659" w:type="dxa"/>
          </w:tcPr>
          <w:p w14:paraId="1DEC99F3" w14:textId="6B739589" w:rsidR="00E62913" w:rsidRDefault="00E62913" w:rsidP="00E62913">
            <w:pPr>
              <w:widowControl w:val="0"/>
              <w:jc w:val="center"/>
              <w:rPr>
                <w:rFonts w:ascii="GHEA Grapalat" w:hAnsi="GHEA Grapalat"/>
                <w:sz w:val="20"/>
                <w:lang w:val="hy-AM"/>
              </w:rPr>
            </w:pPr>
            <w:r>
              <w:rPr>
                <w:rFonts w:ascii="GHEA Grapalat" w:hAnsi="GHEA Grapalat"/>
                <w:sz w:val="20"/>
                <w:lang w:val="hy-AM"/>
              </w:rPr>
              <w:t>46</w:t>
            </w:r>
          </w:p>
        </w:tc>
        <w:tc>
          <w:tcPr>
            <w:tcW w:w="1920" w:type="dxa"/>
          </w:tcPr>
          <w:p w14:paraId="18DAC4F7" w14:textId="77777777" w:rsidR="00E62913" w:rsidRDefault="00E62913" w:rsidP="00E62913">
            <w:pPr>
              <w:widowControl w:val="0"/>
              <w:jc w:val="center"/>
              <w:rPr>
                <w:rFonts w:ascii="Calibri" w:hAnsi="Calibri" w:cs="Calibri"/>
                <w:sz w:val="22"/>
                <w:szCs w:val="22"/>
              </w:rPr>
            </w:pPr>
          </w:p>
        </w:tc>
        <w:tc>
          <w:tcPr>
            <w:tcW w:w="2250" w:type="dxa"/>
          </w:tcPr>
          <w:p w14:paraId="1BC2E85D" w14:textId="4C3CA11B" w:rsidR="00E62913" w:rsidRPr="0079639B" w:rsidRDefault="00E62913" w:rsidP="00E62913">
            <w:pPr>
              <w:pStyle w:val="HTMLPreformatted"/>
              <w:shd w:val="clear" w:color="auto" w:fill="F8F9FA"/>
              <w:rPr>
                <w:rFonts w:ascii="Sylfaen" w:hAnsi="Sylfaen" w:cs="Sylfaen"/>
                <w:color w:val="000000"/>
                <w:sz w:val="18"/>
                <w:szCs w:val="18"/>
                <w:lang w:val="hy-AM"/>
              </w:rPr>
            </w:pPr>
            <w:r w:rsidRPr="0079639B">
              <w:rPr>
                <w:rFonts w:ascii="Sylfaen" w:hAnsi="Sylfaen" w:cs="Sylfaen"/>
                <w:color w:val="000000"/>
                <w:sz w:val="18"/>
                <w:szCs w:val="18"/>
                <w:lang w:val="hy-AM"/>
              </w:rPr>
              <w:t>5 мг в глаз</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В оптике</w:t>
            </w:r>
          </w:p>
        </w:tc>
        <w:tc>
          <w:tcPr>
            <w:tcW w:w="900" w:type="dxa"/>
          </w:tcPr>
          <w:p w14:paraId="1F58E6D8" w14:textId="4DF90580"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309CA2A5" w14:textId="6554EAD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041853EF" w14:textId="05C35205"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458AFF2" w14:textId="312E379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962B2A0" w14:textId="5517C1B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6A6B8A8D" w14:textId="0B709C1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3AAF28AD" w14:textId="7A2036A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CB84C70" w14:textId="40DD95E3"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75594B7C" w14:textId="0FCBEAA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DB1DC57" w14:textId="1CF4C8B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2B5EDF08" w14:textId="75C46D4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719EFF42" w14:textId="0BA1B02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7BB38082" w14:textId="54EFED89"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40AC60AB" w14:textId="77777777" w:rsidTr="00914E1E">
        <w:trPr>
          <w:trHeight w:val="404"/>
          <w:jc w:val="center"/>
        </w:trPr>
        <w:tc>
          <w:tcPr>
            <w:tcW w:w="1659" w:type="dxa"/>
          </w:tcPr>
          <w:p w14:paraId="78628D4A" w14:textId="300559BD" w:rsidR="00E62913" w:rsidRDefault="00E62913" w:rsidP="00E62913">
            <w:pPr>
              <w:widowControl w:val="0"/>
              <w:jc w:val="center"/>
              <w:rPr>
                <w:rFonts w:ascii="GHEA Grapalat" w:hAnsi="GHEA Grapalat"/>
                <w:sz w:val="20"/>
                <w:lang w:val="hy-AM"/>
              </w:rPr>
            </w:pPr>
            <w:r>
              <w:rPr>
                <w:rFonts w:ascii="GHEA Grapalat" w:hAnsi="GHEA Grapalat"/>
                <w:sz w:val="20"/>
                <w:lang w:val="hy-AM"/>
              </w:rPr>
              <w:t>47</w:t>
            </w:r>
          </w:p>
        </w:tc>
        <w:tc>
          <w:tcPr>
            <w:tcW w:w="1920" w:type="dxa"/>
          </w:tcPr>
          <w:p w14:paraId="77D34D76" w14:textId="5850646D" w:rsidR="00E62913" w:rsidRDefault="00E62913" w:rsidP="00E62913">
            <w:pPr>
              <w:widowControl w:val="0"/>
              <w:jc w:val="center"/>
              <w:rPr>
                <w:rFonts w:ascii="Calibri" w:hAnsi="Calibri" w:cs="Calibri"/>
                <w:sz w:val="22"/>
                <w:szCs w:val="22"/>
              </w:rPr>
            </w:pPr>
            <w:r>
              <w:rPr>
                <w:rFonts w:ascii="Calibri" w:hAnsi="Calibri" w:cs="Calibri"/>
                <w:sz w:val="22"/>
                <w:szCs w:val="22"/>
              </w:rPr>
              <w:t>33661153</w:t>
            </w:r>
          </w:p>
        </w:tc>
        <w:tc>
          <w:tcPr>
            <w:tcW w:w="2250" w:type="dxa"/>
          </w:tcPr>
          <w:p w14:paraId="004F9232" w14:textId="1F298F5A" w:rsidR="00E62913" w:rsidRPr="0079639B" w:rsidRDefault="00E62913" w:rsidP="00E62913">
            <w:pPr>
              <w:pStyle w:val="HTMLPreformatted"/>
              <w:shd w:val="clear" w:color="auto" w:fill="F8F9FA"/>
              <w:rPr>
                <w:rFonts w:ascii="Sylfaen" w:hAnsi="Sylfaen" w:cs="Sylfaen"/>
                <w:color w:val="000000"/>
                <w:sz w:val="18"/>
                <w:szCs w:val="18"/>
                <w:lang w:val="hy-AM"/>
              </w:rPr>
            </w:pPr>
            <w:r w:rsidRPr="0079639B">
              <w:rPr>
                <w:rFonts w:ascii="Sylfaen" w:hAnsi="Sylfaen" w:cs="Sylfaen"/>
                <w:color w:val="000000"/>
                <w:sz w:val="18"/>
                <w:szCs w:val="18"/>
                <w:lang w:val="hy-AM"/>
              </w:rPr>
              <w:t>Глазные капли дексаметазона 0,1%</w:t>
            </w:r>
          </w:p>
        </w:tc>
        <w:tc>
          <w:tcPr>
            <w:tcW w:w="900" w:type="dxa"/>
          </w:tcPr>
          <w:p w14:paraId="07A8320E" w14:textId="1378760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5A94E4CE" w14:textId="0F552C3C"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D1A9104" w14:textId="518EC20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1F39F702" w14:textId="6CB6644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0DC5D62E" w14:textId="2C31DA8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79B65D01" w14:textId="0F9A164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41AD557" w14:textId="2555B7C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4774CAF" w14:textId="6478FFA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1FC5CCDD" w14:textId="10F55F4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0250F45C" w14:textId="3054C89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6BB1821" w14:textId="3F9FF942"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299985D" w14:textId="772A3FD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5976E141" w14:textId="2AE07719"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069EAED" w14:textId="77777777" w:rsidTr="00914E1E">
        <w:trPr>
          <w:trHeight w:val="404"/>
          <w:jc w:val="center"/>
        </w:trPr>
        <w:tc>
          <w:tcPr>
            <w:tcW w:w="1659" w:type="dxa"/>
          </w:tcPr>
          <w:p w14:paraId="5BF6B5B7" w14:textId="2A668A59" w:rsidR="00E62913" w:rsidRDefault="00E62913" w:rsidP="00E62913">
            <w:pPr>
              <w:widowControl w:val="0"/>
              <w:jc w:val="center"/>
              <w:rPr>
                <w:rFonts w:ascii="GHEA Grapalat" w:hAnsi="GHEA Grapalat"/>
                <w:sz w:val="20"/>
                <w:lang w:val="hy-AM"/>
              </w:rPr>
            </w:pPr>
            <w:r>
              <w:rPr>
                <w:rFonts w:ascii="GHEA Grapalat" w:hAnsi="GHEA Grapalat"/>
                <w:sz w:val="20"/>
                <w:lang w:val="hy-AM"/>
              </w:rPr>
              <w:t>48</w:t>
            </w:r>
          </w:p>
        </w:tc>
        <w:tc>
          <w:tcPr>
            <w:tcW w:w="1920" w:type="dxa"/>
          </w:tcPr>
          <w:p w14:paraId="22A61C00" w14:textId="3AD642BD" w:rsidR="00E62913" w:rsidRDefault="00E62913" w:rsidP="00E62913">
            <w:pPr>
              <w:widowControl w:val="0"/>
              <w:jc w:val="center"/>
              <w:rPr>
                <w:rFonts w:ascii="Calibri" w:hAnsi="Calibri" w:cs="Calibri"/>
                <w:sz w:val="22"/>
                <w:szCs w:val="22"/>
              </w:rPr>
            </w:pPr>
            <w:r>
              <w:rPr>
                <w:rFonts w:ascii="Calibri" w:hAnsi="Calibri" w:cs="Calibri"/>
                <w:sz w:val="22"/>
                <w:szCs w:val="22"/>
              </w:rPr>
              <w:t>33671124</w:t>
            </w:r>
          </w:p>
        </w:tc>
        <w:tc>
          <w:tcPr>
            <w:tcW w:w="2250" w:type="dxa"/>
          </w:tcPr>
          <w:p w14:paraId="598D02C4" w14:textId="48CB0E4C" w:rsidR="00E62913" w:rsidRPr="0079639B" w:rsidRDefault="00E62913" w:rsidP="00E62913">
            <w:pPr>
              <w:pStyle w:val="HTMLPreformatted"/>
              <w:shd w:val="clear" w:color="auto" w:fill="F8F9FA"/>
              <w:rPr>
                <w:rFonts w:ascii="Sylfaen" w:hAnsi="Sylfaen" w:cs="Sylfaen"/>
                <w:color w:val="000000"/>
                <w:sz w:val="18"/>
                <w:szCs w:val="18"/>
                <w:lang w:val="hy-AM"/>
              </w:rPr>
            </w:pPr>
            <w:r w:rsidRPr="0079639B">
              <w:rPr>
                <w:rFonts w:ascii="Sylfaen" w:hAnsi="Sylfaen" w:cs="Sylfaen"/>
                <w:color w:val="000000"/>
                <w:sz w:val="18"/>
                <w:szCs w:val="18"/>
                <w:lang w:val="hy-AM"/>
              </w:rPr>
              <w:t>Тобрамицин дексаметазон 3 мг/г + 1 мг/г; 3,5 г /Тобрадекс/ мазь</w:t>
            </w:r>
          </w:p>
        </w:tc>
        <w:tc>
          <w:tcPr>
            <w:tcW w:w="900" w:type="dxa"/>
          </w:tcPr>
          <w:p w14:paraId="11B00015" w14:textId="0045B8F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27FFE82B" w14:textId="0DD504F8"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1F7A787D" w14:textId="402C4489"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86D1619" w14:textId="7D4E049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BF589E2" w14:textId="351298C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25B783E9" w14:textId="257AE8A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0C4C4F33" w14:textId="773CF00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66870AED" w14:textId="77D19C80"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65BB172A" w14:textId="3F6DD7D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557483C4" w14:textId="73FEC20D"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71EFEA6A" w14:textId="0F67503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1C00DA26" w14:textId="097DA34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67BD9E2C" w14:textId="33EE9FD5"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669A8942" w14:textId="77777777" w:rsidTr="00914E1E">
        <w:trPr>
          <w:trHeight w:val="404"/>
          <w:jc w:val="center"/>
        </w:trPr>
        <w:tc>
          <w:tcPr>
            <w:tcW w:w="1659" w:type="dxa"/>
          </w:tcPr>
          <w:p w14:paraId="204903A4" w14:textId="51909685" w:rsidR="00E62913" w:rsidRDefault="00E62913" w:rsidP="00E62913">
            <w:pPr>
              <w:widowControl w:val="0"/>
              <w:jc w:val="center"/>
              <w:rPr>
                <w:rFonts w:ascii="GHEA Grapalat" w:hAnsi="GHEA Grapalat"/>
                <w:sz w:val="20"/>
                <w:lang w:val="hy-AM"/>
              </w:rPr>
            </w:pPr>
            <w:r>
              <w:rPr>
                <w:rFonts w:ascii="GHEA Grapalat" w:hAnsi="GHEA Grapalat"/>
                <w:sz w:val="20"/>
                <w:lang w:val="hy-AM"/>
              </w:rPr>
              <w:t>49</w:t>
            </w:r>
          </w:p>
        </w:tc>
        <w:tc>
          <w:tcPr>
            <w:tcW w:w="1920" w:type="dxa"/>
          </w:tcPr>
          <w:p w14:paraId="2C1D774E" w14:textId="32EB5B96" w:rsidR="00E62913" w:rsidRDefault="00E62913" w:rsidP="00E62913">
            <w:pPr>
              <w:widowControl w:val="0"/>
              <w:jc w:val="center"/>
              <w:rPr>
                <w:rFonts w:ascii="Calibri" w:hAnsi="Calibri" w:cs="Calibri"/>
                <w:sz w:val="22"/>
                <w:szCs w:val="22"/>
              </w:rPr>
            </w:pPr>
            <w:r>
              <w:rPr>
                <w:rFonts w:ascii="Calibri" w:hAnsi="Calibri" w:cs="Calibri"/>
                <w:sz w:val="22"/>
                <w:szCs w:val="22"/>
              </w:rPr>
              <w:t>33661154</w:t>
            </w:r>
          </w:p>
        </w:tc>
        <w:tc>
          <w:tcPr>
            <w:tcW w:w="2250" w:type="dxa"/>
          </w:tcPr>
          <w:p w14:paraId="0176C52E" w14:textId="0A255938" w:rsidR="00E62913" w:rsidRPr="0079639B" w:rsidRDefault="00E62913" w:rsidP="00E62913">
            <w:pPr>
              <w:pStyle w:val="HTMLPreformatted"/>
              <w:shd w:val="clear" w:color="auto" w:fill="F8F9FA"/>
              <w:rPr>
                <w:rFonts w:ascii="Sylfaen" w:hAnsi="Sylfaen" w:cs="Sylfaen"/>
                <w:color w:val="000000"/>
                <w:sz w:val="18"/>
                <w:szCs w:val="18"/>
                <w:lang w:val="hy-AM"/>
              </w:rPr>
            </w:pPr>
            <w:r w:rsidRPr="0079639B">
              <w:rPr>
                <w:rFonts w:ascii="Sylfaen" w:hAnsi="Sylfaen" w:cs="Sylfaen"/>
                <w:color w:val="000000"/>
                <w:sz w:val="18"/>
                <w:szCs w:val="18"/>
                <w:lang w:val="hy-AM"/>
              </w:rPr>
              <w:t>Тетракай</w:t>
            </w:r>
            <w:r>
              <w:rPr>
                <w:rFonts w:ascii="Sylfaen" w:hAnsi="Sylfaen" w:cs="Sylfaen"/>
                <w:color w:val="000000"/>
                <w:sz w:val="18"/>
                <w:szCs w:val="18"/>
                <w:lang w:val="hy-AM"/>
              </w:rPr>
              <w:t xml:space="preserve"> </w:t>
            </w:r>
            <w:r w:rsidRPr="0079639B">
              <w:rPr>
                <w:rFonts w:ascii="Sylfaen" w:hAnsi="Sylfaen" w:cs="Sylfaen"/>
                <w:color w:val="000000"/>
                <w:sz w:val="18"/>
                <w:szCs w:val="18"/>
                <w:lang w:val="hy-AM"/>
              </w:rPr>
              <w:t>мазь</w:t>
            </w:r>
          </w:p>
        </w:tc>
        <w:tc>
          <w:tcPr>
            <w:tcW w:w="900" w:type="dxa"/>
          </w:tcPr>
          <w:p w14:paraId="44772105" w14:textId="6476869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293A9635" w14:textId="321560D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47A148F1" w14:textId="7931BF3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11782FA7" w14:textId="0482C03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4AC8D4F0" w14:textId="27158A73"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159DC8AB" w14:textId="006D30A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6127F48D" w14:textId="77F02618"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54DDBA69" w14:textId="52F2661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59452B47" w14:textId="3843AA5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4D9A3A87" w14:textId="16EBB77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30C430EC" w14:textId="6BE9DF24"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7195AC71" w14:textId="0622478A"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16055BAC" w14:textId="6C1F3C7E"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7D45A7CB" w14:textId="77777777" w:rsidTr="00914E1E">
        <w:trPr>
          <w:trHeight w:val="404"/>
          <w:jc w:val="center"/>
        </w:trPr>
        <w:tc>
          <w:tcPr>
            <w:tcW w:w="1659" w:type="dxa"/>
          </w:tcPr>
          <w:p w14:paraId="39845ED2" w14:textId="744319F1" w:rsidR="00E62913" w:rsidRDefault="00E62913" w:rsidP="00E62913">
            <w:pPr>
              <w:widowControl w:val="0"/>
              <w:jc w:val="center"/>
              <w:rPr>
                <w:rFonts w:ascii="GHEA Grapalat" w:hAnsi="GHEA Grapalat"/>
                <w:sz w:val="20"/>
                <w:lang w:val="hy-AM"/>
              </w:rPr>
            </w:pPr>
            <w:r>
              <w:rPr>
                <w:rFonts w:ascii="GHEA Grapalat" w:hAnsi="GHEA Grapalat"/>
                <w:sz w:val="20"/>
                <w:lang w:val="hy-AM"/>
              </w:rPr>
              <w:t>50</w:t>
            </w:r>
          </w:p>
        </w:tc>
        <w:tc>
          <w:tcPr>
            <w:tcW w:w="1920" w:type="dxa"/>
          </w:tcPr>
          <w:p w14:paraId="26368278" w14:textId="4D4734DA" w:rsidR="00E62913" w:rsidRDefault="00E62913" w:rsidP="00E62913">
            <w:pPr>
              <w:widowControl w:val="0"/>
              <w:jc w:val="center"/>
              <w:rPr>
                <w:rFonts w:ascii="Calibri" w:hAnsi="Calibri" w:cs="Calibri"/>
                <w:sz w:val="22"/>
                <w:szCs w:val="22"/>
              </w:rPr>
            </w:pPr>
            <w:r>
              <w:rPr>
                <w:rFonts w:ascii="Calibri" w:hAnsi="Calibri" w:cs="Calibri"/>
                <w:sz w:val="22"/>
                <w:szCs w:val="22"/>
              </w:rPr>
              <w:t>33661156</w:t>
            </w:r>
          </w:p>
        </w:tc>
        <w:tc>
          <w:tcPr>
            <w:tcW w:w="2250" w:type="dxa"/>
          </w:tcPr>
          <w:p w14:paraId="143809D1" w14:textId="3FC3643D" w:rsidR="00E62913" w:rsidRPr="0079639B" w:rsidRDefault="00E62913" w:rsidP="00E62913">
            <w:pPr>
              <w:pStyle w:val="HTMLPreformatted"/>
              <w:shd w:val="clear" w:color="auto" w:fill="F8F9FA"/>
              <w:rPr>
                <w:rFonts w:ascii="Sylfaen" w:hAnsi="Sylfaen" w:cs="Sylfaen"/>
                <w:color w:val="000000"/>
                <w:sz w:val="18"/>
                <w:szCs w:val="18"/>
                <w:lang w:val="hy-AM"/>
              </w:rPr>
            </w:pPr>
            <w:r w:rsidRPr="0079639B">
              <w:rPr>
                <w:rFonts w:ascii="Sylfaen" w:hAnsi="Sylfaen" w:cs="Sylfaen"/>
                <w:color w:val="000000"/>
                <w:sz w:val="18"/>
                <w:szCs w:val="18"/>
                <w:lang w:val="hy-AM"/>
              </w:rPr>
              <w:t>Тимолол 0,5% 5 мл</w:t>
            </w:r>
          </w:p>
        </w:tc>
        <w:tc>
          <w:tcPr>
            <w:tcW w:w="900" w:type="dxa"/>
          </w:tcPr>
          <w:p w14:paraId="44DD50B2" w14:textId="056092EE"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796D9839" w14:textId="64F17054"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7C75C18F" w14:textId="1D6F256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4C8F78B8" w14:textId="4BF9AC11"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371708BB" w14:textId="444AD9FF"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09B6B844" w14:textId="0699F2F7"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41C7C35F" w14:textId="5B0AB3B6"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279EF5F8" w14:textId="449D3FF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184EF87F" w14:textId="5FAC6B7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289FEBF7" w14:textId="74A42BB7"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1A2C35AE" w14:textId="592E0A1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2D140A9C" w14:textId="5646AD1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74E7D790" w14:textId="706BFC50"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r w:rsidR="00E62913" w:rsidRPr="00B138F3" w14:paraId="27CE5A68" w14:textId="77777777" w:rsidTr="00914E1E">
        <w:trPr>
          <w:trHeight w:val="404"/>
          <w:jc w:val="center"/>
        </w:trPr>
        <w:tc>
          <w:tcPr>
            <w:tcW w:w="1659" w:type="dxa"/>
          </w:tcPr>
          <w:p w14:paraId="71AA7A92" w14:textId="326F011A" w:rsidR="00E62913" w:rsidRDefault="00E62913" w:rsidP="00E62913">
            <w:pPr>
              <w:widowControl w:val="0"/>
              <w:jc w:val="center"/>
              <w:rPr>
                <w:rFonts w:ascii="GHEA Grapalat" w:hAnsi="GHEA Grapalat"/>
                <w:sz w:val="20"/>
                <w:lang w:val="hy-AM"/>
              </w:rPr>
            </w:pPr>
            <w:r>
              <w:rPr>
                <w:rFonts w:ascii="GHEA Grapalat" w:hAnsi="GHEA Grapalat"/>
                <w:sz w:val="20"/>
                <w:lang w:val="hy-AM"/>
              </w:rPr>
              <w:t>51</w:t>
            </w:r>
          </w:p>
        </w:tc>
        <w:tc>
          <w:tcPr>
            <w:tcW w:w="1920" w:type="dxa"/>
          </w:tcPr>
          <w:p w14:paraId="342D1C8A" w14:textId="678A1A8F" w:rsidR="00E62913" w:rsidRDefault="00E62913" w:rsidP="00E62913">
            <w:pPr>
              <w:widowControl w:val="0"/>
              <w:jc w:val="center"/>
              <w:rPr>
                <w:rFonts w:ascii="Calibri" w:hAnsi="Calibri" w:cs="Calibri"/>
                <w:sz w:val="22"/>
                <w:szCs w:val="22"/>
              </w:rPr>
            </w:pPr>
            <w:r>
              <w:rPr>
                <w:rFonts w:ascii="Calibri" w:hAnsi="Calibri" w:cs="Calibri"/>
                <w:sz w:val="22"/>
                <w:szCs w:val="22"/>
              </w:rPr>
              <w:t>33661159</w:t>
            </w:r>
          </w:p>
        </w:tc>
        <w:tc>
          <w:tcPr>
            <w:tcW w:w="2250" w:type="dxa"/>
          </w:tcPr>
          <w:p w14:paraId="41ACAA62" w14:textId="3829D12B" w:rsidR="00E62913" w:rsidRPr="0079639B" w:rsidRDefault="00E62913" w:rsidP="00E62913">
            <w:pPr>
              <w:pStyle w:val="HTMLPreformatted"/>
              <w:shd w:val="clear" w:color="auto" w:fill="F8F9FA"/>
              <w:rPr>
                <w:rFonts w:ascii="Sylfaen" w:hAnsi="Sylfaen" w:cs="Sylfaen"/>
                <w:color w:val="000000"/>
                <w:sz w:val="18"/>
                <w:szCs w:val="18"/>
                <w:lang w:val="hy-AM"/>
              </w:rPr>
            </w:pPr>
            <w:r w:rsidRPr="0079639B">
              <w:rPr>
                <w:rFonts w:ascii="Sylfaen" w:hAnsi="Sylfaen" w:cs="Sylfaen"/>
                <w:color w:val="000000"/>
                <w:sz w:val="18"/>
                <w:szCs w:val="18"/>
                <w:lang w:val="hy-AM"/>
              </w:rPr>
              <w:t>фенилэфрин</w:t>
            </w:r>
          </w:p>
        </w:tc>
        <w:tc>
          <w:tcPr>
            <w:tcW w:w="900" w:type="dxa"/>
          </w:tcPr>
          <w:p w14:paraId="181139AF" w14:textId="79BB6D8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943" w:type="dxa"/>
          </w:tcPr>
          <w:p w14:paraId="67DEBE5F" w14:textId="2666374D"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57" w:type="dxa"/>
          </w:tcPr>
          <w:p w14:paraId="673A2D82" w14:textId="3A645BAA"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806" w:type="dxa"/>
          </w:tcPr>
          <w:p w14:paraId="3DF0BCC1" w14:textId="371D68AB"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522" w:type="dxa"/>
          </w:tcPr>
          <w:p w14:paraId="5785FA80" w14:textId="7E452EC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05" w:type="dxa"/>
          </w:tcPr>
          <w:p w14:paraId="49E7D7CB" w14:textId="3F206D26" w:rsidR="00E62913" w:rsidRPr="00F506C0" w:rsidRDefault="00E62913" w:rsidP="00E62913">
            <w:pPr>
              <w:widowControl w:val="0"/>
              <w:jc w:val="center"/>
              <w:rPr>
                <w:rFonts w:ascii="GHEA Grapalat" w:hAnsi="GHEA Grapalat"/>
                <w:sz w:val="16"/>
                <w:szCs w:val="16"/>
                <w:lang w:val="pt-BR"/>
              </w:rPr>
            </w:pPr>
            <w:r w:rsidRPr="00F506C0">
              <w:rPr>
                <w:rFonts w:ascii="GHEA Grapalat" w:hAnsi="GHEA Grapalat"/>
                <w:sz w:val="16"/>
                <w:szCs w:val="16"/>
                <w:lang w:val="pt-BR"/>
              </w:rPr>
              <w:t>%</w:t>
            </w:r>
          </w:p>
        </w:tc>
        <w:tc>
          <w:tcPr>
            <w:tcW w:w="672" w:type="dxa"/>
          </w:tcPr>
          <w:p w14:paraId="5E4E51AC" w14:textId="5A08112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82" w:type="dxa"/>
          </w:tcPr>
          <w:p w14:paraId="7DA025E5" w14:textId="0287413E"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67" w:type="dxa"/>
          </w:tcPr>
          <w:p w14:paraId="03DAD069" w14:textId="19DE97DB"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4" w:type="dxa"/>
          </w:tcPr>
          <w:p w14:paraId="7C79F653" w14:textId="0B74661C"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903" w:type="dxa"/>
          </w:tcPr>
          <w:p w14:paraId="6DEBD878" w14:textId="0B7DF779"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838" w:type="dxa"/>
          </w:tcPr>
          <w:p w14:paraId="0BDC596D" w14:textId="7A8B9261" w:rsidR="00E62913" w:rsidRPr="00CF544E" w:rsidRDefault="00E62913" w:rsidP="00E62913">
            <w:pPr>
              <w:widowControl w:val="0"/>
              <w:jc w:val="center"/>
              <w:rPr>
                <w:rFonts w:ascii="GHEA Grapalat" w:hAnsi="GHEA Grapalat"/>
                <w:sz w:val="16"/>
                <w:szCs w:val="16"/>
                <w:lang w:val="pt-BR"/>
              </w:rPr>
            </w:pPr>
            <w:r w:rsidRPr="00CF544E">
              <w:rPr>
                <w:rFonts w:ascii="GHEA Grapalat" w:hAnsi="GHEA Grapalat"/>
                <w:sz w:val="16"/>
                <w:szCs w:val="16"/>
                <w:lang w:val="pt-BR"/>
              </w:rPr>
              <w:t>%</w:t>
            </w:r>
          </w:p>
        </w:tc>
        <w:tc>
          <w:tcPr>
            <w:tcW w:w="747" w:type="dxa"/>
          </w:tcPr>
          <w:p w14:paraId="1F5F5862" w14:textId="577B80A2" w:rsidR="00E62913" w:rsidRPr="00CF544E" w:rsidRDefault="00E62913" w:rsidP="00E62913">
            <w:pPr>
              <w:widowControl w:val="0"/>
              <w:jc w:val="center"/>
              <w:rPr>
                <w:rFonts w:ascii="GHEA Grapalat" w:hAnsi="GHEA Grapalat"/>
                <w:sz w:val="16"/>
                <w:szCs w:val="16"/>
                <w:lang w:val="pt-BR"/>
              </w:rPr>
            </w:pPr>
            <w:r>
              <w:rPr>
                <w:rFonts w:ascii="GHEA Grapalat" w:hAnsi="GHEA Grapalat"/>
                <w:sz w:val="16"/>
                <w:szCs w:val="16"/>
                <w:lang w:val="hy-AM"/>
              </w:rPr>
              <w:t>100</w:t>
            </w:r>
            <w:r w:rsidRPr="00CF544E">
              <w:rPr>
                <w:rFonts w:ascii="GHEA Grapalat" w:hAnsi="GHEA Grapalat"/>
                <w:sz w:val="16"/>
                <w:szCs w:val="16"/>
                <w:lang w:val="pt-BR"/>
              </w:rPr>
              <w:t>%</w:t>
            </w:r>
          </w:p>
        </w:tc>
      </w:tr>
    </w:tbl>
    <w:p w14:paraId="3F003134" w14:textId="77777777" w:rsidR="001C0CA8" w:rsidRPr="00B138F3" w:rsidRDefault="001C0CA8" w:rsidP="001C0CA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43AEB8EC" w14:textId="77777777" w:rsidTr="00C873FF">
        <w:trPr>
          <w:jc w:val="center"/>
        </w:trPr>
        <w:tc>
          <w:tcPr>
            <w:tcW w:w="4536" w:type="dxa"/>
          </w:tcPr>
          <w:p w14:paraId="056C66A5"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2AAA77BF"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8C0AFE1"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282E3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7782E2C0" w14:textId="77777777" w:rsidR="001C0CA8" w:rsidRPr="00B138F3" w:rsidRDefault="001C0CA8" w:rsidP="00C873FF">
            <w:pPr>
              <w:widowControl w:val="0"/>
              <w:spacing w:after="160"/>
              <w:jc w:val="center"/>
              <w:rPr>
                <w:rFonts w:ascii="GHEA Grapalat" w:hAnsi="GHEA Grapalat"/>
              </w:rPr>
            </w:pPr>
          </w:p>
        </w:tc>
        <w:tc>
          <w:tcPr>
            <w:tcW w:w="4343" w:type="dxa"/>
          </w:tcPr>
          <w:p w14:paraId="7341E4F8"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1F9FCCC"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2E63FDF2"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D11EC9A"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20F8FB92" w14:textId="77777777" w:rsidR="001C0CA8" w:rsidRPr="00B138F3" w:rsidRDefault="001C0CA8" w:rsidP="001C0CA8">
      <w:pPr>
        <w:widowControl w:val="0"/>
        <w:spacing w:after="160"/>
        <w:rPr>
          <w:rFonts w:ascii="GHEA Grapalat" w:hAnsi="GHEA Grapalat"/>
        </w:rPr>
        <w:sectPr w:rsidR="001C0CA8" w:rsidRPr="00B138F3" w:rsidSect="00E6288F">
          <w:footnotePr>
            <w:pos w:val="beneathText"/>
          </w:footnotePr>
          <w:pgSz w:w="16838" w:h="11906" w:orient="landscape" w:code="9"/>
          <w:pgMar w:top="1418" w:right="1418" w:bottom="1418" w:left="1418" w:header="561" w:footer="561" w:gutter="0"/>
          <w:cols w:space="720"/>
        </w:sectPr>
      </w:pPr>
    </w:p>
    <w:p w14:paraId="0AD7CE9C"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3</w:t>
      </w:r>
    </w:p>
    <w:p w14:paraId="141DDD7D"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58C6BB55" w14:textId="77777777" w:rsidR="001C0CA8" w:rsidRPr="00B138F3" w:rsidRDefault="001C0CA8" w:rsidP="001C0CA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1C0CA8" w:rsidRPr="00B138F3" w14:paraId="3496443A" w14:textId="77777777" w:rsidTr="00C873FF">
        <w:trPr>
          <w:tblCellSpacing w:w="7" w:type="dxa"/>
          <w:jc w:val="center"/>
        </w:trPr>
        <w:tc>
          <w:tcPr>
            <w:tcW w:w="0" w:type="auto"/>
            <w:vAlign w:val="center"/>
          </w:tcPr>
          <w:p w14:paraId="5B0D8B30"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Сторона договора </w:t>
            </w:r>
          </w:p>
          <w:p w14:paraId="31A18C1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1D87945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755376FE"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w:t>
            </w:r>
          </w:p>
          <w:p w14:paraId="1E08EBD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w:t>
            </w:r>
          </w:p>
          <w:p w14:paraId="574CF484"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14:paraId="3E4D627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Заказчик </w:t>
            </w:r>
          </w:p>
          <w:p w14:paraId="39C83CE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51D4A462"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65B32E39"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_________________</w:t>
            </w:r>
          </w:p>
          <w:p w14:paraId="26012CC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Р/С_______________________________</w:t>
            </w:r>
          </w:p>
          <w:p w14:paraId="161EBF1C"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УНН______________________________</w:t>
            </w:r>
          </w:p>
        </w:tc>
      </w:tr>
    </w:tbl>
    <w:p w14:paraId="03C4419C" w14:textId="77777777" w:rsidR="001C0CA8" w:rsidRPr="00B138F3" w:rsidRDefault="001C0CA8" w:rsidP="001C0CA8">
      <w:pPr>
        <w:widowControl w:val="0"/>
        <w:spacing w:after="160"/>
        <w:ind w:firstLine="375"/>
        <w:rPr>
          <w:rFonts w:ascii="GHEA Grapalat" w:hAnsi="GHEA Grapalat"/>
          <w:iCs/>
        </w:rPr>
      </w:pPr>
    </w:p>
    <w:p w14:paraId="1B15BDAA" w14:textId="77777777" w:rsidR="001C0CA8" w:rsidRPr="00B138F3" w:rsidRDefault="001C0CA8" w:rsidP="001C0CA8">
      <w:pPr>
        <w:widowControl w:val="0"/>
        <w:spacing w:after="160"/>
        <w:ind w:left="567" w:right="467"/>
        <w:jc w:val="center"/>
        <w:rPr>
          <w:rFonts w:ascii="GHEA Grapalat" w:hAnsi="GHEA Grapalat"/>
          <w:iCs/>
        </w:rPr>
      </w:pPr>
      <w:r w:rsidRPr="00B138F3">
        <w:rPr>
          <w:rFonts w:ascii="GHEA Grapalat" w:hAnsi="GHEA Grapalat"/>
          <w:b/>
        </w:rPr>
        <w:t>АКТ №</w:t>
      </w:r>
    </w:p>
    <w:p w14:paraId="2C19DAE1" w14:textId="77777777" w:rsidR="001C0CA8" w:rsidRPr="00B138F3" w:rsidRDefault="001C0CA8" w:rsidP="001C0CA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14:paraId="76EEC573" w14:textId="77777777" w:rsidR="001C0CA8" w:rsidRPr="00B138F3" w:rsidRDefault="001C0CA8" w:rsidP="001C0CA8">
      <w:pPr>
        <w:pStyle w:val="BodyTextIndent"/>
        <w:widowControl w:val="0"/>
        <w:spacing w:after="160" w:line="240" w:lineRule="auto"/>
        <w:ind w:firstLine="0"/>
        <w:jc w:val="center"/>
        <w:rPr>
          <w:rFonts w:ascii="GHEA Grapalat" w:hAnsi="GHEA Grapalat"/>
          <w:b/>
          <w:bCs/>
          <w:iCs/>
          <w:sz w:val="24"/>
          <w:szCs w:val="24"/>
        </w:rPr>
      </w:pPr>
    </w:p>
    <w:p w14:paraId="4119B334" w14:textId="77777777" w:rsidR="001C0CA8" w:rsidRPr="00B138F3" w:rsidRDefault="001C0CA8" w:rsidP="001C0CA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14:paraId="11FCB76C"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14:paraId="2715626F"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14:paraId="7A6DF8A3"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14:paraId="67E88DE2" w14:textId="77777777" w:rsidR="001C0CA8" w:rsidRPr="00B138F3" w:rsidRDefault="001C0CA8" w:rsidP="001C0CA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14:paraId="5F97FCED" w14:textId="77777777" w:rsidR="001C0CA8" w:rsidRPr="00B138F3" w:rsidRDefault="001C0CA8" w:rsidP="001C0CA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C0CA8" w:rsidRPr="00B138F3" w14:paraId="5AB658C0" w14:textId="77777777" w:rsidTr="00C873FF">
        <w:trPr>
          <w:jc w:val="center"/>
        </w:trPr>
        <w:tc>
          <w:tcPr>
            <w:tcW w:w="442" w:type="dxa"/>
            <w:vMerge w:val="restart"/>
            <w:shd w:val="clear" w:color="auto" w:fill="auto"/>
            <w:vAlign w:val="center"/>
          </w:tcPr>
          <w:p w14:paraId="64CF0A8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5D3D59A" w14:textId="77777777" w:rsidR="001C0CA8" w:rsidRPr="00B138F3" w:rsidRDefault="001C0CA8" w:rsidP="00C87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1C0CA8" w:rsidRPr="00B138F3" w14:paraId="30560BB0" w14:textId="77777777" w:rsidTr="00C873FF">
        <w:trPr>
          <w:jc w:val="center"/>
        </w:trPr>
        <w:tc>
          <w:tcPr>
            <w:tcW w:w="442" w:type="dxa"/>
            <w:vMerge/>
            <w:shd w:val="clear" w:color="auto" w:fill="auto"/>
          </w:tcPr>
          <w:p w14:paraId="2077957E"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AED12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B9A78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00D63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CBD43A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3D8DE6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21D981D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1C0CA8" w:rsidRPr="00B138F3" w14:paraId="1E863EC6" w14:textId="77777777" w:rsidTr="00C873FF">
        <w:trPr>
          <w:trHeight w:val="1105"/>
          <w:jc w:val="center"/>
        </w:trPr>
        <w:tc>
          <w:tcPr>
            <w:tcW w:w="442" w:type="dxa"/>
            <w:vMerge/>
            <w:tcBorders>
              <w:bottom w:val="single" w:sz="4" w:space="0" w:color="auto"/>
            </w:tcBorders>
            <w:shd w:val="clear" w:color="auto" w:fill="auto"/>
          </w:tcPr>
          <w:p w14:paraId="700B33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8D044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E0BF5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119222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C4113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79CD34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66309B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07781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3A365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5FBBAD48" w14:textId="77777777" w:rsidTr="00C873FF">
        <w:trPr>
          <w:jc w:val="center"/>
        </w:trPr>
        <w:tc>
          <w:tcPr>
            <w:tcW w:w="442" w:type="dxa"/>
            <w:shd w:val="clear" w:color="auto" w:fill="auto"/>
            <w:vAlign w:val="center"/>
          </w:tcPr>
          <w:p w14:paraId="1F22F3B8"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AEC9FC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2B974A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FBCCD5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1F201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A1EB86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795C5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7BB17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F886C9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40A82E42" w14:textId="77777777" w:rsidTr="00C873FF">
        <w:trPr>
          <w:jc w:val="center"/>
        </w:trPr>
        <w:tc>
          <w:tcPr>
            <w:tcW w:w="442" w:type="dxa"/>
            <w:shd w:val="clear" w:color="auto" w:fill="auto"/>
          </w:tcPr>
          <w:p w14:paraId="3DF392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4566E8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2DBBC2A"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2CE5FC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23D9BA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08841C3"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64FB14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A4FD5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3B1A2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bl>
    <w:p w14:paraId="0F036881" w14:textId="77777777" w:rsidR="001C0CA8" w:rsidRPr="00B138F3" w:rsidRDefault="001C0CA8" w:rsidP="001C0CA8">
      <w:pPr>
        <w:widowControl w:val="0"/>
        <w:spacing w:after="160"/>
        <w:ind w:firstLine="375"/>
        <w:jc w:val="both"/>
        <w:rPr>
          <w:rFonts w:ascii="GHEA Grapalat" w:hAnsi="GHEA Grapalat" w:cs="Arial"/>
          <w:iCs/>
          <w:lang w:val="en-US"/>
        </w:rPr>
      </w:pPr>
    </w:p>
    <w:p w14:paraId="10CCDE21" w14:textId="77777777" w:rsidR="001C0CA8" w:rsidRPr="00B138F3" w:rsidRDefault="001C0CA8" w:rsidP="001C0CA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1E72537C" w14:textId="77777777" w:rsidR="001C0CA8" w:rsidRPr="00B138F3" w:rsidRDefault="001C0CA8" w:rsidP="001C0CA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C0CA8" w:rsidRPr="00B138F3" w14:paraId="6158329E" w14:textId="77777777" w:rsidTr="00C873FF">
        <w:trPr>
          <w:trHeight w:val="266"/>
          <w:tblCellSpacing w:w="7" w:type="dxa"/>
          <w:jc w:val="center"/>
        </w:trPr>
        <w:tc>
          <w:tcPr>
            <w:tcW w:w="0" w:type="auto"/>
            <w:vAlign w:val="center"/>
          </w:tcPr>
          <w:p w14:paraId="22F9781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77FEA9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Товар принят</w:t>
            </w:r>
          </w:p>
        </w:tc>
      </w:tr>
      <w:tr w:rsidR="001C0CA8" w:rsidRPr="00B138F3" w14:paraId="57CBAEB5" w14:textId="77777777" w:rsidTr="00C873FF">
        <w:trPr>
          <w:trHeight w:val="473"/>
          <w:tblCellSpacing w:w="7" w:type="dxa"/>
          <w:jc w:val="center"/>
        </w:trPr>
        <w:tc>
          <w:tcPr>
            <w:tcW w:w="0" w:type="auto"/>
            <w:vAlign w:val="center"/>
          </w:tcPr>
          <w:p w14:paraId="0F9AD056"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_______________________ </w:t>
            </w:r>
          </w:p>
          <w:p w14:paraId="41372D29"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CC6764"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8A75DF0"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1C0CA8" w:rsidRPr="00B138F3" w14:paraId="2FF8D3BD" w14:textId="77777777" w:rsidTr="00C873FF">
        <w:trPr>
          <w:trHeight w:val="503"/>
          <w:tblCellSpacing w:w="7" w:type="dxa"/>
          <w:jc w:val="center"/>
        </w:trPr>
        <w:tc>
          <w:tcPr>
            <w:tcW w:w="0" w:type="auto"/>
            <w:vAlign w:val="center"/>
          </w:tcPr>
          <w:p w14:paraId="3BFA2C85"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 </w:t>
            </w:r>
          </w:p>
          <w:p w14:paraId="078AD132"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3882DB3"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A4E1141"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1C0CA8" w:rsidRPr="00B138F3" w14:paraId="1BEF9B4F" w14:textId="77777777" w:rsidTr="00C873FF">
        <w:trPr>
          <w:trHeight w:val="281"/>
          <w:tblCellSpacing w:w="7" w:type="dxa"/>
          <w:jc w:val="center"/>
        </w:trPr>
        <w:tc>
          <w:tcPr>
            <w:tcW w:w="0" w:type="auto"/>
            <w:vAlign w:val="center"/>
          </w:tcPr>
          <w:p w14:paraId="77DFCD6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FD8D1A5"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r>
    </w:tbl>
    <w:p w14:paraId="5225DC8C" w14:textId="77777777" w:rsidR="001C0CA8" w:rsidRPr="00B138F3" w:rsidRDefault="001C0CA8" w:rsidP="001C0CA8">
      <w:pPr>
        <w:widowControl w:val="0"/>
        <w:spacing w:after="160"/>
        <w:jc w:val="right"/>
        <w:rPr>
          <w:rFonts w:ascii="GHEA Grapalat" w:hAnsi="GHEA Grapalat" w:cs="Sylfaen"/>
          <w:b/>
        </w:rPr>
      </w:pPr>
    </w:p>
    <w:p w14:paraId="118ABF34" w14:textId="77777777" w:rsidR="001C0CA8" w:rsidRPr="00B138F3" w:rsidRDefault="001C0CA8" w:rsidP="001C0CA8">
      <w:pPr>
        <w:rPr>
          <w:rFonts w:ascii="GHEA Grapalat" w:hAnsi="GHEA Grapalat" w:cs="Sylfaen"/>
          <w:b/>
        </w:rPr>
      </w:pPr>
      <w:r w:rsidRPr="00B138F3">
        <w:rPr>
          <w:rFonts w:ascii="GHEA Grapalat" w:hAnsi="GHEA Grapalat" w:cs="Sylfaen"/>
          <w:b/>
        </w:rPr>
        <w:br w:type="page"/>
      </w:r>
    </w:p>
    <w:p w14:paraId="12D5E74A"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316BA9B"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14:paraId="0A01930B" w14:textId="77777777" w:rsidR="001C0CA8" w:rsidRPr="00B138F3" w:rsidRDefault="001C0CA8" w:rsidP="001C0CA8">
      <w:pPr>
        <w:widowControl w:val="0"/>
        <w:tabs>
          <w:tab w:val="left" w:pos="360"/>
          <w:tab w:val="left" w:pos="540"/>
        </w:tabs>
        <w:spacing w:after="160"/>
        <w:jc w:val="center"/>
        <w:rPr>
          <w:rFonts w:ascii="GHEA Grapalat" w:hAnsi="GHEA Grapalat" w:cs="Sylfaen"/>
          <w:b/>
          <w:bCs/>
        </w:rPr>
      </w:pPr>
    </w:p>
    <w:p w14:paraId="7972D274" w14:textId="77777777" w:rsidR="001C0CA8" w:rsidRPr="00B138F3" w:rsidRDefault="001C0CA8" w:rsidP="001C0CA8">
      <w:pPr>
        <w:widowControl w:val="0"/>
        <w:spacing w:after="160"/>
        <w:jc w:val="center"/>
        <w:rPr>
          <w:rFonts w:ascii="GHEA Grapalat" w:hAnsi="GHEA Grapalat" w:cs="Sylfaen"/>
          <w:bCs/>
        </w:rPr>
      </w:pPr>
      <w:r w:rsidRPr="00B138F3">
        <w:rPr>
          <w:rFonts w:ascii="GHEA Grapalat" w:hAnsi="GHEA Grapalat"/>
        </w:rPr>
        <w:t>АКТ №———</w:t>
      </w:r>
    </w:p>
    <w:p w14:paraId="45009497" w14:textId="77777777" w:rsidR="001C0CA8" w:rsidRPr="00B138F3" w:rsidRDefault="001C0CA8" w:rsidP="001C0CA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25146C9" w14:textId="77777777" w:rsidR="001C0CA8" w:rsidRPr="00B138F3" w:rsidRDefault="001C0CA8" w:rsidP="001C0CA8">
      <w:pPr>
        <w:widowControl w:val="0"/>
        <w:tabs>
          <w:tab w:val="left" w:pos="360"/>
          <w:tab w:val="left" w:pos="540"/>
        </w:tabs>
        <w:spacing w:after="160"/>
        <w:jc w:val="center"/>
        <w:rPr>
          <w:rFonts w:ascii="GHEA Grapalat" w:hAnsi="GHEA Grapalat" w:cs="Sylfaen"/>
        </w:rPr>
      </w:pPr>
    </w:p>
    <w:p w14:paraId="4315765E" w14:textId="77777777" w:rsidR="001C0CA8" w:rsidRPr="00B138F3" w:rsidRDefault="001C0CA8" w:rsidP="001C0CA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96ADCD3" w14:textId="77777777" w:rsidR="001C0CA8" w:rsidRPr="00B138F3" w:rsidRDefault="001C0CA8" w:rsidP="001C0CA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3A65AFB" w14:textId="77777777" w:rsidR="001C0CA8" w:rsidRPr="00B138F3" w:rsidRDefault="001C0CA8" w:rsidP="001C0CA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FFCF7DF" w14:textId="77777777" w:rsidR="001C0CA8" w:rsidRPr="00B138F3" w:rsidRDefault="001C0CA8" w:rsidP="001C0CA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6BDF1B0" w14:textId="77777777" w:rsidR="001C0CA8" w:rsidRPr="00B138F3" w:rsidRDefault="001C0CA8" w:rsidP="001C0CA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FEDD84E" w14:textId="77777777" w:rsidR="001C0CA8" w:rsidRPr="00B138F3" w:rsidRDefault="001C0CA8" w:rsidP="001C0CA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29033B3" w14:textId="77777777" w:rsidR="001C0CA8" w:rsidRPr="00B138F3" w:rsidRDefault="001C0CA8" w:rsidP="001C0CA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C0CA8" w:rsidRPr="00B138F3" w14:paraId="46E3E4EF" w14:textId="77777777" w:rsidTr="00C873F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11C5489" w14:textId="77777777" w:rsidR="001C0CA8" w:rsidRPr="00B138F3" w:rsidRDefault="001C0CA8" w:rsidP="00C873FF">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1C0CA8" w:rsidRPr="00B138F3" w14:paraId="179CF4BD"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D28482"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A324758"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E7C5D3"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1C0CA8" w:rsidRPr="00B138F3" w14:paraId="2911B75B"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B65BC44"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8F47318"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F012E6" w14:textId="77777777" w:rsidR="001C0CA8" w:rsidRPr="00B138F3" w:rsidRDefault="001C0CA8" w:rsidP="00C873FF">
            <w:pPr>
              <w:widowControl w:val="0"/>
              <w:spacing w:after="120"/>
              <w:jc w:val="center"/>
              <w:rPr>
                <w:rFonts w:ascii="GHEA Grapalat" w:hAnsi="GHEA Grapalat" w:cs="Sylfaen"/>
                <w:sz w:val="20"/>
                <w:szCs w:val="20"/>
              </w:rPr>
            </w:pPr>
          </w:p>
        </w:tc>
      </w:tr>
      <w:tr w:rsidR="001C0CA8" w:rsidRPr="00B138F3" w14:paraId="7A1966AA"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3E192"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E16AC4"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C9BB0A" w14:textId="77777777" w:rsidR="001C0CA8" w:rsidRPr="00B138F3" w:rsidRDefault="001C0CA8" w:rsidP="00C873FF">
            <w:pPr>
              <w:widowControl w:val="0"/>
              <w:spacing w:after="120"/>
              <w:jc w:val="center"/>
              <w:rPr>
                <w:rFonts w:ascii="GHEA Grapalat" w:hAnsi="GHEA Grapalat" w:cs="Sylfaen"/>
                <w:sz w:val="20"/>
                <w:szCs w:val="20"/>
              </w:rPr>
            </w:pPr>
          </w:p>
        </w:tc>
      </w:tr>
    </w:tbl>
    <w:p w14:paraId="3B8487A9" w14:textId="77777777" w:rsidR="001C0CA8" w:rsidRPr="00B138F3" w:rsidRDefault="001C0CA8" w:rsidP="001C0CA8">
      <w:pPr>
        <w:widowControl w:val="0"/>
        <w:tabs>
          <w:tab w:val="left" w:pos="360"/>
          <w:tab w:val="left" w:pos="540"/>
        </w:tabs>
        <w:spacing w:after="160"/>
        <w:jc w:val="both"/>
        <w:rPr>
          <w:rFonts w:ascii="GHEA Grapalat" w:hAnsi="GHEA Grapalat" w:cs="Sylfaen"/>
        </w:rPr>
      </w:pPr>
    </w:p>
    <w:p w14:paraId="66553AA1"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72354" w14:textId="77777777" w:rsidR="001C0CA8" w:rsidRDefault="001C0CA8" w:rsidP="001C0CA8">
      <w:pPr>
        <w:rPr>
          <w:rFonts w:ascii="GHEA Grapalat" w:hAnsi="GHEA Grapalat"/>
        </w:rPr>
      </w:pPr>
      <w:r>
        <w:rPr>
          <w:rFonts w:ascii="GHEA Grapalat" w:hAnsi="GHEA Grapalat"/>
        </w:rPr>
        <w:t xml:space="preserve">                                                       </w:t>
      </w:r>
    </w:p>
    <w:p w14:paraId="02D33C7D" w14:textId="77777777" w:rsidR="001C0CA8" w:rsidRPr="00B138F3" w:rsidRDefault="001C0CA8" w:rsidP="001C0CA8">
      <w:pPr>
        <w:rPr>
          <w:rFonts w:ascii="GHEA Grapalat" w:hAnsi="GHEA Grapalat"/>
          <w:lang w:val="en-US"/>
        </w:rPr>
      </w:pPr>
      <w:r>
        <w:rPr>
          <w:rFonts w:ascii="GHEA Grapalat" w:hAnsi="GHEA Grapalat"/>
        </w:rPr>
        <w:t xml:space="preserve">                                                          </w:t>
      </w:r>
      <w:r w:rsidRPr="00B138F3">
        <w:rPr>
          <w:rFonts w:ascii="GHEA Grapalat" w:hAnsi="GHEA Grapalat"/>
        </w:rPr>
        <w:t>СТОРОНЫ</w:t>
      </w:r>
    </w:p>
    <w:p w14:paraId="7CC43B55" w14:textId="77777777" w:rsidR="001C0CA8" w:rsidRPr="00B138F3" w:rsidRDefault="001C0CA8" w:rsidP="001C0CA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1C0CA8" w:rsidRPr="00B138F3" w14:paraId="585BF36B" w14:textId="77777777" w:rsidTr="00C873FF">
        <w:tc>
          <w:tcPr>
            <w:tcW w:w="4450" w:type="dxa"/>
          </w:tcPr>
          <w:p w14:paraId="0F25275E"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F63F287"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A96298F" w14:textId="77777777" w:rsidR="001C0CA8" w:rsidRPr="00B138F3" w:rsidRDefault="001C0CA8" w:rsidP="001C0CA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DC53D0C" w14:textId="77777777" w:rsidR="001C0CA8" w:rsidRPr="00B138F3" w:rsidRDefault="001C0CA8" w:rsidP="001C0CA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C0CA8" w:rsidRPr="00B138F3" w14:paraId="43C57AB6" w14:textId="77777777" w:rsidTr="00C873FF">
        <w:trPr>
          <w:tblCellSpacing w:w="7" w:type="dxa"/>
          <w:jc w:val="center"/>
        </w:trPr>
        <w:tc>
          <w:tcPr>
            <w:tcW w:w="0" w:type="auto"/>
            <w:vAlign w:val="center"/>
          </w:tcPr>
          <w:p w14:paraId="22C3D6FE"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4E1B9BC0"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432E78C"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7FE9B4AE"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1C0CA8" w:rsidRPr="00B138F3" w14:paraId="2B209143" w14:textId="77777777" w:rsidTr="00C873FF">
        <w:trPr>
          <w:tblCellSpacing w:w="7" w:type="dxa"/>
          <w:jc w:val="center"/>
        </w:trPr>
        <w:tc>
          <w:tcPr>
            <w:tcW w:w="0" w:type="auto"/>
            <w:vAlign w:val="center"/>
          </w:tcPr>
          <w:p w14:paraId="0A016991"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733BA428"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215937B"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20C7C6C1"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B718531" w14:textId="77777777" w:rsidR="001C0CA8" w:rsidRPr="00B138F3" w:rsidRDefault="001C0CA8" w:rsidP="001C0CA8">
      <w:pPr>
        <w:widowControl w:val="0"/>
        <w:spacing w:after="160"/>
        <w:ind w:left="-142" w:firstLine="142"/>
        <w:jc w:val="center"/>
        <w:rPr>
          <w:rFonts w:ascii="GHEA Grapalat" w:hAnsi="GHEA Grapalat" w:cs="Sylfaen"/>
          <w:b/>
        </w:rPr>
      </w:pPr>
    </w:p>
    <w:p w14:paraId="333DAE90" w14:textId="7BA050C8" w:rsidR="00480373" w:rsidRDefault="00480373"/>
    <w:sectPr w:rsidR="0048037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76D1" w14:textId="77777777" w:rsidR="00252512" w:rsidRDefault="00252512" w:rsidP="001C0CA8">
      <w:r>
        <w:separator/>
      </w:r>
    </w:p>
  </w:endnote>
  <w:endnote w:type="continuationSeparator" w:id="0">
    <w:p w14:paraId="54289E65" w14:textId="77777777" w:rsidR="00252512" w:rsidRDefault="00252512" w:rsidP="001C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Roboto-Light">
    <w:altName w:val="Arial"/>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8FE603B" w14:textId="77777777" w:rsidR="001C0CA8" w:rsidRPr="00C861E9" w:rsidRDefault="001C0CA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9352C" w14:textId="77777777" w:rsidR="00252512" w:rsidRDefault="00252512" w:rsidP="001C0CA8">
      <w:r>
        <w:separator/>
      </w:r>
    </w:p>
  </w:footnote>
  <w:footnote w:type="continuationSeparator" w:id="0">
    <w:p w14:paraId="5E3574A2" w14:textId="77777777" w:rsidR="00252512" w:rsidRDefault="00252512" w:rsidP="001C0CA8">
      <w:r>
        <w:continuationSeparator/>
      </w:r>
    </w:p>
  </w:footnote>
  <w:footnote w:id="1">
    <w:p w14:paraId="6D0F7813" w14:textId="77777777" w:rsidR="001C0CA8" w:rsidRPr="00ED3BA4" w:rsidRDefault="001C0CA8" w:rsidP="001C0CA8">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057E517D" w14:textId="77777777" w:rsidR="001C0CA8" w:rsidRPr="008842CE" w:rsidRDefault="001C0CA8" w:rsidP="001C0CA8">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A08E121" w14:textId="77777777" w:rsidR="001C0CA8" w:rsidRPr="00541313" w:rsidRDefault="001C0CA8" w:rsidP="001C0CA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14:paraId="21B19C16"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35BDBD74"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B19CD3A" w14:textId="77777777" w:rsidR="001C0CA8" w:rsidRDefault="001C0CA8" w:rsidP="001C0CA8">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7E30BDA" w14:textId="77777777" w:rsidR="001C0CA8" w:rsidRPr="00D3436F" w:rsidRDefault="001C0CA8" w:rsidP="001C0CA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14:paraId="1C4A859C" w14:textId="77777777" w:rsidR="001C0CA8" w:rsidRPr="008842CE" w:rsidRDefault="001C0CA8" w:rsidP="001C0CA8">
      <w:pPr>
        <w:pStyle w:val="FootnoteText"/>
        <w:widowControl w:val="0"/>
        <w:jc w:val="both"/>
        <w:rPr>
          <w:rFonts w:ascii="GHEA Grapalat" w:hAnsi="GHEA Grapalat"/>
          <w:lang w:val="af-ZA"/>
        </w:rPr>
      </w:pPr>
    </w:p>
    <w:p w14:paraId="71F47C39" w14:textId="77777777" w:rsidR="001C0CA8" w:rsidRPr="008842CE" w:rsidRDefault="001C0CA8" w:rsidP="001C0CA8">
      <w:pPr>
        <w:pStyle w:val="FootnoteText"/>
        <w:widowControl w:val="0"/>
        <w:jc w:val="both"/>
        <w:rPr>
          <w:rFonts w:ascii="GHEA Grapalat" w:hAnsi="GHEA Grapalat"/>
          <w:lang w:val="af-ZA"/>
        </w:rPr>
      </w:pPr>
    </w:p>
  </w:footnote>
  <w:footnote w:id="4">
    <w:p w14:paraId="4B4E8CA5" w14:textId="77777777" w:rsidR="001C0CA8" w:rsidRPr="00CD6B60" w:rsidRDefault="001C0CA8" w:rsidP="001C0C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F766C30"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21238A"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B5D1E28" w14:textId="77777777" w:rsidR="001C0CA8" w:rsidRPr="00CD6B60" w:rsidRDefault="001C0CA8" w:rsidP="001C0C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5E5AA0C6" w14:textId="77777777" w:rsidR="001C0CA8" w:rsidRPr="00CA2B01" w:rsidRDefault="001C0CA8" w:rsidP="001C0CA8">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5D6A744" w14:textId="77777777" w:rsidR="001C0CA8" w:rsidRPr="00CA2B01" w:rsidRDefault="001C0CA8" w:rsidP="001C0CA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6DBC5A7" w14:textId="77777777" w:rsidR="001C0CA8" w:rsidRPr="00CA2B01" w:rsidRDefault="001C0CA8" w:rsidP="001C0CA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583A6B5D" w14:textId="77777777" w:rsidR="001C0CA8" w:rsidRPr="005D5092" w:rsidRDefault="001C0CA8" w:rsidP="001C0CA8">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435A481" w14:textId="77777777" w:rsidR="001C0CA8" w:rsidRPr="0034222E" w:rsidDel="00932115" w:rsidRDefault="001C0CA8" w:rsidP="001C0CA8">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14:paraId="28F4BAE9" w14:textId="77777777" w:rsidR="001C0CA8" w:rsidRPr="00D3436F" w:rsidRDefault="001C0CA8" w:rsidP="001C0CA8">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B35283" w14:textId="77777777" w:rsidR="001C0CA8" w:rsidRPr="000811C1" w:rsidRDefault="001C0CA8" w:rsidP="001C0CA8">
      <w:pPr>
        <w:pStyle w:val="FootnoteText"/>
        <w:rPr>
          <w:rFonts w:asciiTheme="minorHAnsi" w:hAnsiTheme="minorHAnsi"/>
        </w:rPr>
      </w:pPr>
    </w:p>
  </w:footnote>
  <w:footnote w:id="8">
    <w:p w14:paraId="2D714B93" w14:textId="77777777" w:rsidR="001C0CA8" w:rsidRDefault="001C0CA8" w:rsidP="001C0CA8">
      <w:pPr>
        <w:pStyle w:val="FootnoteText"/>
        <w:jc w:val="both"/>
        <w:rPr>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E6D1407" w14:textId="77777777" w:rsidR="001C0CA8" w:rsidRDefault="001C0CA8" w:rsidP="001C0CA8">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69A63146" w14:textId="77777777" w:rsidR="001C0CA8" w:rsidRPr="00EE76ED" w:rsidRDefault="001C0CA8" w:rsidP="001C0CA8">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27BD3774" w14:textId="77777777" w:rsidR="001C0CA8" w:rsidRPr="002C2499" w:rsidRDefault="001C0CA8" w:rsidP="001C0CA8">
      <w:pPr>
        <w:pStyle w:val="FootnoteText"/>
        <w:jc w:val="both"/>
      </w:pPr>
    </w:p>
    <w:p w14:paraId="21051BA2" w14:textId="77777777" w:rsidR="001C0CA8" w:rsidRPr="000811C1" w:rsidRDefault="001C0CA8" w:rsidP="001C0CA8">
      <w:pPr>
        <w:pStyle w:val="FootnoteText"/>
        <w:rPr>
          <w:rFonts w:asciiTheme="minorHAnsi" w:hAnsiTheme="minorHAnsi"/>
        </w:rPr>
      </w:pPr>
    </w:p>
  </w:footnote>
  <w:footnote w:id="9">
    <w:p w14:paraId="4E640CDB" w14:textId="77777777" w:rsidR="001C0CA8" w:rsidRPr="008842CE" w:rsidRDefault="001C0CA8" w:rsidP="001C0CA8">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F4E0C7D" w14:textId="77777777" w:rsidR="001C0CA8" w:rsidRPr="000811C1" w:rsidRDefault="001C0CA8" w:rsidP="001C0CA8">
      <w:pPr>
        <w:pStyle w:val="FootnoteText"/>
        <w:rPr>
          <w:lang w:val="af-ZA"/>
        </w:rPr>
      </w:pPr>
    </w:p>
  </w:footnote>
  <w:footnote w:id="10">
    <w:p w14:paraId="20421CEF" w14:textId="77777777" w:rsidR="001C0CA8" w:rsidRDefault="001C0CA8" w:rsidP="001C0CA8">
      <w:pPr>
        <w:pStyle w:val="FootnoteText"/>
        <w:jc w:val="both"/>
        <w:rPr>
          <w:rFonts w:ascii="GHEA Grapalat" w:hAnsi="GHEA Grapalat"/>
          <w:i/>
          <w:lang w:val="hy-AM"/>
        </w:rPr>
      </w:pPr>
    </w:p>
    <w:p w14:paraId="235CCAAD" w14:textId="77777777" w:rsidR="001C0CA8" w:rsidRPr="002227A9" w:rsidRDefault="001C0CA8" w:rsidP="001C0CA8">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9D81E1F" w14:textId="77777777" w:rsidR="001C0CA8" w:rsidRPr="00636142"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3086BD8" w14:textId="77777777" w:rsidR="001C0CA8" w:rsidRPr="0092041F"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51E1C7A" w14:textId="77777777" w:rsidR="001C0CA8" w:rsidRPr="0092041F" w:rsidRDefault="001C0CA8" w:rsidP="001C0CA8">
      <w:pPr>
        <w:pStyle w:val="FootnoteText"/>
        <w:jc w:val="both"/>
        <w:rPr>
          <w:rFonts w:ascii="GHEA Grapalat" w:hAnsi="GHEA Grapalat"/>
          <w:i/>
        </w:rPr>
      </w:pPr>
    </w:p>
  </w:footnote>
  <w:footnote w:id="11">
    <w:p w14:paraId="4F375A72" w14:textId="77777777" w:rsidR="001C0CA8" w:rsidRPr="004A4643" w:rsidRDefault="001C0CA8" w:rsidP="001C0CA8">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1995B75C" w14:textId="77777777" w:rsidR="001C0CA8" w:rsidRPr="008E4439" w:rsidRDefault="001C0CA8" w:rsidP="001C0CA8">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FA80623" w14:textId="77777777" w:rsidR="001C0CA8" w:rsidRPr="000811C1" w:rsidRDefault="001C0CA8" w:rsidP="001C0CA8">
      <w:pPr>
        <w:pStyle w:val="FootnoteText"/>
        <w:rPr>
          <w:rFonts w:ascii="Sylfaen" w:hAnsi="Sylfaen"/>
          <w:sz w:val="18"/>
          <w:szCs w:val="18"/>
        </w:rPr>
      </w:pPr>
    </w:p>
  </w:footnote>
  <w:footnote w:id="13">
    <w:p w14:paraId="0C002BA8" w14:textId="77777777" w:rsidR="001C0CA8" w:rsidRPr="00A31673" w:rsidRDefault="001C0CA8" w:rsidP="001C0CA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7D9795AF" w14:textId="77777777" w:rsidR="001C0CA8" w:rsidRPr="00DE7706" w:rsidRDefault="001C0CA8" w:rsidP="001C0CA8">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785313BA" w14:textId="77777777" w:rsidR="001C0CA8" w:rsidRPr="008416BA" w:rsidRDefault="001C0CA8" w:rsidP="001C0CA8">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628C4E7" w14:textId="77777777" w:rsidR="001C0CA8" w:rsidRDefault="001C0CA8" w:rsidP="001C0CA8">
      <w:pPr>
        <w:jc w:val="both"/>
      </w:pPr>
    </w:p>
    <w:p w14:paraId="05168EFD"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D7834C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78ECC2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C3BD887" w14:textId="77777777" w:rsidR="001C0CA8" w:rsidRDefault="001C0CA8" w:rsidP="001C0CA8">
      <w:pPr>
        <w:jc w:val="both"/>
        <w:rPr>
          <w:rFonts w:asciiTheme="minorHAnsi" w:hAnsiTheme="minorHAnsi"/>
          <w:lang w:val="af-ZA"/>
        </w:rPr>
      </w:pPr>
    </w:p>
  </w:footnote>
  <w:footnote w:id="16">
    <w:p w14:paraId="7EEE8862" w14:textId="77777777" w:rsidR="001C0CA8" w:rsidRPr="00A25D1B" w:rsidRDefault="001C0CA8" w:rsidP="001C0CA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1FF31389" w14:textId="77777777" w:rsidR="001C0CA8" w:rsidRPr="00DC619D" w:rsidRDefault="001C0CA8" w:rsidP="001C0CA8">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4B413307" w14:textId="77777777" w:rsidR="001C0CA8" w:rsidRPr="00D3436F" w:rsidRDefault="001C0CA8" w:rsidP="001C0CA8">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F4F7F98" w14:textId="77777777" w:rsidR="001C0CA8" w:rsidRPr="00D3436F" w:rsidRDefault="001C0CA8" w:rsidP="001C0CA8">
      <w:pPr>
        <w:pStyle w:val="FootnoteText"/>
        <w:rPr>
          <w:lang w:val="es-ES"/>
        </w:rPr>
      </w:pPr>
    </w:p>
  </w:footnote>
  <w:footnote w:id="19">
    <w:p w14:paraId="0410BC6E" w14:textId="77777777" w:rsidR="001C0CA8" w:rsidRPr="008842CE" w:rsidRDefault="001C0CA8" w:rsidP="001C0CA8">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11968A2" w14:textId="77777777" w:rsidR="001C0CA8" w:rsidRPr="008842CE" w:rsidRDefault="001C0CA8" w:rsidP="001C0CA8">
      <w:pPr>
        <w:pStyle w:val="FootnoteText"/>
        <w:jc w:val="both"/>
        <w:rPr>
          <w:rFonts w:ascii="GHEA Grapalat" w:hAnsi="GHEA Grapalat"/>
        </w:rPr>
      </w:pPr>
    </w:p>
  </w:footnote>
  <w:footnote w:id="20">
    <w:p w14:paraId="16CFC9D3" w14:textId="77777777" w:rsidR="001C0CA8" w:rsidRPr="008842CE" w:rsidRDefault="001C0CA8" w:rsidP="001C0CA8">
      <w:pPr>
        <w:pStyle w:val="FootnoteText"/>
        <w:jc w:val="both"/>
      </w:pPr>
    </w:p>
  </w:footnote>
  <w:footnote w:id="21">
    <w:p w14:paraId="559981E4" w14:textId="77777777" w:rsidR="001C0CA8" w:rsidRPr="008842CE" w:rsidRDefault="001C0CA8" w:rsidP="001C0CA8">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D18FB84" w14:textId="77777777" w:rsidR="001C0CA8" w:rsidRPr="008842CE" w:rsidRDefault="001C0CA8" w:rsidP="001C0CA8">
      <w:pPr>
        <w:pStyle w:val="FootnoteText"/>
        <w:jc w:val="both"/>
        <w:rPr>
          <w:rFonts w:ascii="GHEA Grapalat" w:hAnsi="GHEA Grapalat"/>
        </w:rPr>
      </w:pPr>
    </w:p>
  </w:footnote>
  <w:footnote w:id="22">
    <w:p w14:paraId="4275E22D" w14:textId="77777777" w:rsidR="001C0CA8" w:rsidRPr="008842CE" w:rsidRDefault="001C0CA8" w:rsidP="001C0CA8">
      <w:pPr>
        <w:pStyle w:val="FootnoteText"/>
        <w:jc w:val="both"/>
      </w:pPr>
    </w:p>
  </w:footnote>
  <w:footnote w:id="23">
    <w:p w14:paraId="2DC331C4" w14:textId="77777777" w:rsidR="001C0CA8" w:rsidRPr="008842CE" w:rsidRDefault="001C0CA8" w:rsidP="001C0CA8">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34590080" w14:textId="77777777" w:rsidR="001C0CA8" w:rsidRDefault="001C0CA8" w:rsidP="001C0CA8">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574EF3D" w14:textId="77777777" w:rsidR="001C0CA8" w:rsidRPr="00F21C0D" w:rsidRDefault="001C0CA8" w:rsidP="001C0CA8">
      <w:pPr>
        <w:pStyle w:val="FootnoteText"/>
        <w:widowControl w:val="0"/>
        <w:jc w:val="both"/>
        <w:rPr>
          <w:lang w:val="hy-AM"/>
        </w:rPr>
      </w:pPr>
    </w:p>
  </w:footnote>
  <w:footnote w:id="25">
    <w:p w14:paraId="020ACE9B" w14:textId="77777777" w:rsidR="001C0CA8" w:rsidRDefault="001C0CA8" w:rsidP="001C0CA8">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3A4C2CF" w14:textId="77777777" w:rsidR="001C0CA8" w:rsidRDefault="001C0CA8" w:rsidP="001C0CA8">
      <w:pPr>
        <w:pStyle w:val="FootnoteText"/>
        <w:widowControl w:val="0"/>
        <w:jc w:val="both"/>
        <w:rPr>
          <w:rFonts w:ascii="GHEA Grapalat" w:hAnsi="GHEA Grapalat"/>
          <w:i/>
        </w:rPr>
      </w:pPr>
    </w:p>
    <w:p w14:paraId="12D26961" w14:textId="77777777" w:rsidR="001C0CA8" w:rsidRDefault="001C0CA8" w:rsidP="001C0CA8">
      <w:pPr>
        <w:pStyle w:val="FootnoteText"/>
        <w:widowControl w:val="0"/>
        <w:jc w:val="both"/>
        <w:rPr>
          <w:rFonts w:ascii="GHEA Grapalat" w:hAnsi="GHEA Grapalat"/>
          <w:i/>
        </w:rPr>
      </w:pPr>
    </w:p>
    <w:p w14:paraId="2D21611E" w14:textId="77777777" w:rsidR="001C0CA8" w:rsidRPr="00EB336B" w:rsidRDefault="001C0CA8" w:rsidP="001C0CA8">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4977C2F" w14:textId="77777777" w:rsidR="001C0CA8" w:rsidRPr="00D3436F" w:rsidRDefault="001C0CA8" w:rsidP="001C0CA8">
      <w:pPr>
        <w:pStyle w:val="FootnoteText"/>
        <w:rPr>
          <w:lang w:val="hy-AM"/>
        </w:rPr>
      </w:pPr>
    </w:p>
  </w:footnote>
  <w:footnote w:id="26">
    <w:p w14:paraId="7284116E" w14:textId="77777777" w:rsidR="001C0CA8" w:rsidRPr="008842CE" w:rsidRDefault="001C0CA8" w:rsidP="001C0CA8">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F9D9AA0" w14:textId="77777777" w:rsidR="001C0CA8" w:rsidRPr="00E85250" w:rsidRDefault="001C0CA8" w:rsidP="001C0CA8">
      <w:pPr>
        <w:widowControl w:val="0"/>
        <w:spacing w:after="160" w:line="360" w:lineRule="auto"/>
        <w:ind w:firstLine="709"/>
        <w:jc w:val="both"/>
        <w:rPr>
          <w:rFonts w:ascii="GHEA Grapalat" w:hAnsi="GHEA Grapalat"/>
          <w:lang w:val="hy-AM"/>
        </w:rPr>
      </w:pPr>
    </w:p>
    <w:p w14:paraId="6C41DB17" w14:textId="77777777" w:rsidR="001C0CA8" w:rsidRPr="00D3436F" w:rsidRDefault="001C0CA8" w:rsidP="001C0CA8">
      <w:pPr>
        <w:pStyle w:val="FootnoteText"/>
        <w:rPr>
          <w:lang w:val="hy-AM"/>
        </w:rPr>
      </w:pPr>
    </w:p>
  </w:footnote>
  <w:footnote w:id="27">
    <w:p w14:paraId="357F01EF" w14:textId="77777777" w:rsidR="001C0CA8" w:rsidRPr="00402BC3" w:rsidRDefault="001C0CA8" w:rsidP="001C0CA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479FBF9" w14:textId="77777777" w:rsidR="001C0CA8" w:rsidRPr="00552088" w:rsidRDefault="001C0CA8" w:rsidP="001C0CA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6C46A9B" w14:textId="77777777" w:rsidR="001C0CA8" w:rsidRPr="00D3436F" w:rsidRDefault="001C0CA8" w:rsidP="001C0CA8">
      <w:pPr>
        <w:pStyle w:val="FootnoteText"/>
        <w:rPr>
          <w:lang w:val="hy-AM"/>
        </w:rPr>
      </w:pPr>
    </w:p>
  </w:footnote>
  <w:footnote w:id="28">
    <w:p w14:paraId="283A8C69" w14:textId="77777777" w:rsidR="001C0CA8" w:rsidRPr="008842CE" w:rsidRDefault="001C0CA8" w:rsidP="001C0CA8">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9295249" w14:textId="77777777" w:rsidR="001C0CA8" w:rsidRPr="00D3436F" w:rsidRDefault="001C0CA8" w:rsidP="001C0CA8">
      <w:pPr>
        <w:pStyle w:val="FootnoteText"/>
        <w:rPr>
          <w:lang w:val="hy-AM"/>
        </w:rPr>
      </w:pPr>
    </w:p>
  </w:footnote>
  <w:footnote w:id="29">
    <w:p w14:paraId="7146B8EC" w14:textId="77777777" w:rsidR="001C0CA8" w:rsidRPr="00D3436F" w:rsidRDefault="001C0CA8" w:rsidP="001C0CA8">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14:paraId="41311FFC" w14:textId="77777777" w:rsidR="001C0CA8" w:rsidRPr="008842CE" w:rsidRDefault="001C0CA8" w:rsidP="001C0CA8">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A4CFE8" w14:textId="77777777" w:rsidR="001C0CA8" w:rsidRPr="00D3436F" w:rsidRDefault="001C0CA8" w:rsidP="001C0CA8">
      <w:pPr>
        <w:pStyle w:val="FootnoteText"/>
        <w:rPr>
          <w:lang w:val="hy-AM"/>
        </w:rPr>
      </w:pPr>
    </w:p>
  </w:footnote>
  <w:footnote w:id="31">
    <w:p w14:paraId="11C8A417" w14:textId="77777777" w:rsidR="001C0CA8" w:rsidRPr="008842CE" w:rsidRDefault="001C0CA8" w:rsidP="001C0CA8">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594BD1A8" w14:textId="77777777" w:rsidR="001C0CA8" w:rsidRPr="008842CE" w:rsidRDefault="001C0CA8" w:rsidP="001C0CA8">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CB708ED" w14:textId="77777777" w:rsidR="001C0CA8" w:rsidRPr="00D3436F" w:rsidRDefault="001C0CA8" w:rsidP="001C0CA8">
      <w:pPr>
        <w:pStyle w:val="FootnoteText"/>
        <w:rPr>
          <w:lang w:val="hy-AM"/>
        </w:rPr>
      </w:pPr>
    </w:p>
  </w:footnote>
  <w:footnote w:id="32">
    <w:p w14:paraId="24DE3F58"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8842CE">
        <w:rPr>
          <w:rFonts w:ascii="GHEA Grapalat" w:hAnsi="GHEA Grapalat"/>
          <w:i/>
        </w:rPr>
        <w:t>срок..</w:t>
      </w:r>
      <w:proofErr w:type="gramEnd"/>
    </w:p>
  </w:footnote>
  <w:footnote w:id="33">
    <w:p w14:paraId="7D30E53D" w14:textId="77777777" w:rsidR="001C0CA8" w:rsidRPr="00C84B20" w:rsidRDefault="001C0CA8" w:rsidP="001C0CA8">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7D73FEF" w14:textId="77777777" w:rsidR="001C0CA8" w:rsidRDefault="001C0CA8" w:rsidP="001C0CA8">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7BC8784"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4">
    <w:p w14:paraId="16A7CF0A"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35">
    <w:p w14:paraId="3EBE5E51" w14:textId="77777777" w:rsidR="001C0CA8" w:rsidRPr="008842CE" w:rsidRDefault="001C0CA8" w:rsidP="001C0CA8">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6">
    <w:p w14:paraId="28351F4C" w14:textId="77777777" w:rsidR="001C0CA8" w:rsidRPr="008842CE" w:rsidRDefault="001C0CA8" w:rsidP="001C0CA8">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47"/>
    <w:rsid w:val="00036D82"/>
    <w:rsid w:val="0004557F"/>
    <w:rsid w:val="000843D2"/>
    <w:rsid w:val="000B0962"/>
    <w:rsid w:val="00104A0D"/>
    <w:rsid w:val="001161C7"/>
    <w:rsid w:val="001648C1"/>
    <w:rsid w:val="0018392E"/>
    <w:rsid w:val="00183B4D"/>
    <w:rsid w:val="00190049"/>
    <w:rsid w:val="001C0CA8"/>
    <w:rsid w:val="001C7771"/>
    <w:rsid w:val="00252512"/>
    <w:rsid w:val="00260153"/>
    <w:rsid w:val="00263557"/>
    <w:rsid w:val="00281DD6"/>
    <w:rsid w:val="00297D73"/>
    <w:rsid w:val="002C0C3D"/>
    <w:rsid w:val="002C5A0B"/>
    <w:rsid w:val="002C64B7"/>
    <w:rsid w:val="002E35BD"/>
    <w:rsid w:val="003026FB"/>
    <w:rsid w:val="003058E3"/>
    <w:rsid w:val="003708F2"/>
    <w:rsid w:val="003C5418"/>
    <w:rsid w:val="003D551A"/>
    <w:rsid w:val="00443BC3"/>
    <w:rsid w:val="004578BE"/>
    <w:rsid w:val="00480373"/>
    <w:rsid w:val="004C5DBA"/>
    <w:rsid w:val="00511FD4"/>
    <w:rsid w:val="00553BFB"/>
    <w:rsid w:val="00570516"/>
    <w:rsid w:val="005839DD"/>
    <w:rsid w:val="00586A72"/>
    <w:rsid w:val="00590D44"/>
    <w:rsid w:val="005A0DC9"/>
    <w:rsid w:val="005A180C"/>
    <w:rsid w:val="005B57EA"/>
    <w:rsid w:val="005D2947"/>
    <w:rsid w:val="006655B2"/>
    <w:rsid w:val="00697157"/>
    <w:rsid w:val="006F431F"/>
    <w:rsid w:val="007248A1"/>
    <w:rsid w:val="00741114"/>
    <w:rsid w:val="007623AB"/>
    <w:rsid w:val="007627F9"/>
    <w:rsid w:val="00790A32"/>
    <w:rsid w:val="0079639B"/>
    <w:rsid w:val="008025AB"/>
    <w:rsid w:val="008033FE"/>
    <w:rsid w:val="0083132F"/>
    <w:rsid w:val="00840789"/>
    <w:rsid w:val="00861BEC"/>
    <w:rsid w:val="0089367E"/>
    <w:rsid w:val="008A5A90"/>
    <w:rsid w:val="009544FC"/>
    <w:rsid w:val="00981696"/>
    <w:rsid w:val="00985BC5"/>
    <w:rsid w:val="009A602F"/>
    <w:rsid w:val="009E0974"/>
    <w:rsid w:val="009E3BB6"/>
    <w:rsid w:val="009E58AC"/>
    <w:rsid w:val="009F6D6B"/>
    <w:rsid w:val="00A0023A"/>
    <w:rsid w:val="00A1742F"/>
    <w:rsid w:val="00A433AD"/>
    <w:rsid w:val="00A52A4E"/>
    <w:rsid w:val="00A556DC"/>
    <w:rsid w:val="00A63864"/>
    <w:rsid w:val="00AA11A1"/>
    <w:rsid w:val="00AA1C09"/>
    <w:rsid w:val="00AB46CB"/>
    <w:rsid w:val="00AD584D"/>
    <w:rsid w:val="00B2389B"/>
    <w:rsid w:val="00B81A25"/>
    <w:rsid w:val="00B90237"/>
    <w:rsid w:val="00B9558F"/>
    <w:rsid w:val="00B96781"/>
    <w:rsid w:val="00BA0A96"/>
    <w:rsid w:val="00BC0E13"/>
    <w:rsid w:val="00BE0677"/>
    <w:rsid w:val="00C25856"/>
    <w:rsid w:val="00C32708"/>
    <w:rsid w:val="00C42A84"/>
    <w:rsid w:val="00C42E2A"/>
    <w:rsid w:val="00C4385C"/>
    <w:rsid w:val="00C72F8B"/>
    <w:rsid w:val="00CB0A6C"/>
    <w:rsid w:val="00CD2623"/>
    <w:rsid w:val="00CE1E91"/>
    <w:rsid w:val="00CE45CF"/>
    <w:rsid w:val="00D26B02"/>
    <w:rsid w:val="00D57D28"/>
    <w:rsid w:val="00D9397A"/>
    <w:rsid w:val="00DB7D42"/>
    <w:rsid w:val="00DF3F85"/>
    <w:rsid w:val="00E62913"/>
    <w:rsid w:val="00E746CA"/>
    <w:rsid w:val="00E7681B"/>
    <w:rsid w:val="00E83520"/>
    <w:rsid w:val="00EE5F75"/>
    <w:rsid w:val="00F51CA6"/>
    <w:rsid w:val="00FA19EB"/>
    <w:rsid w:val="00FE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B1F4"/>
  <w15:chartTrackingRefBased/>
  <w15:docId w15:val="{26D0ECA7-A489-4134-9FA5-2CA04B77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A8"/>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1C0CA8"/>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1C0CA8"/>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1C0CA8"/>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1C0CA8"/>
    <w:pPr>
      <w:keepNext/>
      <w:outlineLvl w:val="3"/>
    </w:pPr>
    <w:rPr>
      <w:rFonts w:ascii="Arial LatArm" w:hAnsi="Arial LatArm"/>
      <w:i/>
      <w:sz w:val="18"/>
      <w:szCs w:val="20"/>
    </w:rPr>
  </w:style>
  <w:style w:type="paragraph" w:styleId="Heading5">
    <w:name w:val="heading 5"/>
    <w:basedOn w:val="Normal"/>
    <w:next w:val="Normal"/>
    <w:link w:val="Heading5Char"/>
    <w:qFormat/>
    <w:rsid w:val="001C0CA8"/>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1C0CA8"/>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1C0CA8"/>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1C0CA8"/>
    <w:pPr>
      <w:keepNext/>
      <w:outlineLvl w:val="7"/>
    </w:pPr>
    <w:rPr>
      <w:rFonts w:ascii="Times Armenian" w:hAnsi="Times Armenian"/>
      <w:i/>
      <w:sz w:val="20"/>
      <w:szCs w:val="20"/>
    </w:rPr>
  </w:style>
  <w:style w:type="paragraph" w:styleId="Heading9">
    <w:name w:val="heading 9"/>
    <w:basedOn w:val="Normal"/>
    <w:next w:val="Normal"/>
    <w:link w:val="Heading9Char"/>
    <w:qFormat/>
    <w:rsid w:val="001C0CA8"/>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CA8"/>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1C0CA8"/>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1C0CA8"/>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1C0CA8"/>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1C0CA8"/>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1C0CA8"/>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1C0CA8"/>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1C0CA8"/>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1C0CA8"/>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1C0CA8"/>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1C0CA8"/>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1C0CA8"/>
    <w:pPr>
      <w:tabs>
        <w:tab w:val="center" w:pos="4320"/>
        <w:tab w:val="right" w:pos="8640"/>
      </w:tabs>
    </w:pPr>
    <w:rPr>
      <w:sz w:val="20"/>
      <w:szCs w:val="20"/>
    </w:rPr>
  </w:style>
  <w:style w:type="character" w:customStyle="1" w:styleId="FooterChar">
    <w:name w:val="Footer Char"/>
    <w:basedOn w:val="DefaultParagraphFont"/>
    <w:link w:val="Footer"/>
    <w:uiPriority w:val="99"/>
    <w:rsid w:val="001C0CA8"/>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1C0C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C0CA8"/>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1C0C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C0CA8"/>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1C0CA8"/>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1C0CA8"/>
    <w:rPr>
      <w:rFonts w:ascii="Baltica" w:eastAsia="Times New Roman" w:hAnsi="Baltica" w:cs="Times New Roman"/>
      <w:sz w:val="20"/>
      <w:szCs w:val="20"/>
      <w:lang w:val="ru-RU" w:eastAsia="ru-RU" w:bidi="ru-RU"/>
    </w:rPr>
  </w:style>
  <w:style w:type="paragraph" w:customStyle="1" w:styleId="Char">
    <w:name w:val="Char"/>
    <w:basedOn w:val="Normal"/>
    <w:semiHidden/>
    <w:rsid w:val="001C0CA8"/>
    <w:pPr>
      <w:spacing w:after="160" w:line="360" w:lineRule="auto"/>
      <w:ind w:firstLine="709"/>
      <w:jc w:val="both"/>
    </w:pPr>
    <w:rPr>
      <w:rFonts w:ascii="Arial AMU" w:hAnsi="Arial AMU" w:cs="Arial"/>
      <w:sz w:val="22"/>
      <w:szCs w:val="20"/>
    </w:rPr>
  </w:style>
  <w:style w:type="paragraph" w:customStyle="1" w:styleId="Default">
    <w:name w:val="Default"/>
    <w:rsid w:val="001C0C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1C0CA8"/>
    <w:rPr>
      <w:rFonts w:ascii="Tahoma" w:hAnsi="Tahoma"/>
      <w:sz w:val="16"/>
      <w:szCs w:val="16"/>
    </w:rPr>
  </w:style>
  <w:style w:type="character" w:customStyle="1" w:styleId="BalloonTextChar">
    <w:name w:val="Balloon Text Char"/>
    <w:basedOn w:val="DefaultParagraphFont"/>
    <w:link w:val="BalloonText"/>
    <w:rsid w:val="001C0CA8"/>
    <w:rPr>
      <w:rFonts w:ascii="Tahoma" w:eastAsia="Times New Roman" w:hAnsi="Tahoma" w:cs="Times New Roman"/>
      <w:sz w:val="16"/>
      <w:szCs w:val="16"/>
      <w:lang w:val="ru-RU" w:eastAsia="ru-RU" w:bidi="ru-RU"/>
    </w:rPr>
  </w:style>
  <w:style w:type="character" w:styleId="Hyperlink">
    <w:name w:val="Hyperlink"/>
    <w:rsid w:val="001C0CA8"/>
    <w:rPr>
      <w:color w:val="0000FF"/>
      <w:u w:val="single"/>
    </w:rPr>
  </w:style>
  <w:style w:type="character" w:customStyle="1" w:styleId="CharChar1">
    <w:name w:val="Char Char1"/>
    <w:locked/>
    <w:rsid w:val="001C0CA8"/>
    <w:rPr>
      <w:rFonts w:ascii="Arial LatArm" w:hAnsi="Arial LatArm"/>
      <w:i/>
      <w:lang w:val="ru-RU" w:eastAsia="ru-RU" w:bidi="ru-RU"/>
    </w:rPr>
  </w:style>
  <w:style w:type="paragraph" w:styleId="BodyText">
    <w:name w:val="Body Text"/>
    <w:basedOn w:val="Normal"/>
    <w:link w:val="BodyTextChar"/>
    <w:rsid w:val="001C0CA8"/>
    <w:pPr>
      <w:spacing w:after="120"/>
    </w:pPr>
  </w:style>
  <w:style w:type="character" w:customStyle="1" w:styleId="BodyTextChar">
    <w:name w:val="Body Text Char"/>
    <w:basedOn w:val="DefaultParagraphFont"/>
    <w:link w:val="BodyText"/>
    <w:rsid w:val="001C0CA8"/>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1C0CA8"/>
    <w:pPr>
      <w:ind w:left="240" w:hanging="240"/>
    </w:pPr>
  </w:style>
  <w:style w:type="paragraph" w:styleId="IndexHeading">
    <w:name w:val="index heading"/>
    <w:basedOn w:val="Normal"/>
    <w:next w:val="Index1"/>
    <w:semiHidden/>
    <w:rsid w:val="001C0CA8"/>
    <w:rPr>
      <w:sz w:val="20"/>
      <w:szCs w:val="20"/>
    </w:rPr>
  </w:style>
  <w:style w:type="paragraph" w:styleId="Header">
    <w:name w:val="header"/>
    <w:basedOn w:val="Normal"/>
    <w:link w:val="HeaderChar"/>
    <w:rsid w:val="001C0CA8"/>
    <w:pPr>
      <w:tabs>
        <w:tab w:val="center" w:pos="4153"/>
        <w:tab w:val="right" w:pos="8306"/>
      </w:tabs>
    </w:pPr>
    <w:rPr>
      <w:sz w:val="20"/>
      <w:szCs w:val="20"/>
    </w:rPr>
  </w:style>
  <w:style w:type="character" w:customStyle="1" w:styleId="HeaderChar">
    <w:name w:val="Header Char"/>
    <w:basedOn w:val="DefaultParagraphFont"/>
    <w:link w:val="Header"/>
    <w:rsid w:val="001C0CA8"/>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1C0CA8"/>
    <w:pPr>
      <w:jc w:val="both"/>
    </w:pPr>
    <w:rPr>
      <w:rFonts w:ascii="Arial LatArm" w:hAnsi="Arial LatArm"/>
      <w:sz w:val="20"/>
      <w:szCs w:val="20"/>
    </w:rPr>
  </w:style>
  <w:style w:type="character" w:customStyle="1" w:styleId="BodyText3Char">
    <w:name w:val="Body Text 3 Char"/>
    <w:basedOn w:val="DefaultParagraphFont"/>
    <w:link w:val="BodyText3"/>
    <w:rsid w:val="001C0CA8"/>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1C0CA8"/>
    <w:pPr>
      <w:jc w:val="center"/>
    </w:pPr>
    <w:rPr>
      <w:rFonts w:ascii="Arial Armenian" w:hAnsi="Arial Armenian"/>
      <w:szCs w:val="20"/>
    </w:rPr>
  </w:style>
  <w:style w:type="character" w:customStyle="1" w:styleId="TitleChar">
    <w:name w:val="Title Char"/>
    <w:basedOn w:val="DefaultParagraphFont"/>
    <w:link w:val="Title"/>
    <w:rsid w:val="001C0CA8"/>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1C0CA8"/>
  </w:style>
  <w:style w:type="paragraph" w:styleId="FootnoteText">
    <w:name w:val="footnote text"/>
    <w:basedOn w:val="Normal"/>
    <w:link w:val="FootnoteTextChar"/>
    <w:semiHidden/>
    <w:rsid w:val="001C0CA8"/>
    <w:rPr>
      <w:rFonts w:ascii="Times Armenian" w:hAnsi="Times Armenian"/>
      <w:sz w:val="20"/>
      <w:szCs w:val="20"/>
    </w:rPr>
  </w:style>
  <w:style w:type="character" w:customStyle="1" w:styleId="FootnoteTextChar">
    <w:name w:val="Footnote Text Char"/>
    <w:basedOn w:val="DefaultParagraphFont"/>
    <w:link w:val="FootnoteText"/>
    <w:semiHidden/>
    <w:rsid w:val="001C0CA8"/>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1C0CA8"/>
    <w:pPr>
      <w:spacing w:after="160" w:line="240" w:lineRule="exact"/>
    </w:pPr>
    <w:rPr>
      <w:rFonts w:ascii="Arial" w:hAnsi="Arial" w:cs="Arial"/>
      <w:sz w:val="20"/>
      <w:szCs w:val="20"/>
    </w:rPr>
  </w:style>
  <w:style w:type="paragraph" w:customStyle="1" w:styleId="norm">
    <w:name w:val="norm"/>
    <w:basedOn w:val="Normal"/>
    <w:rsid w:val="001C0CA8"/>
    <w:pPr>
      <w:spacing w:line="480" w:lineRule="auto"/>
      <w:ind w:firstLine="709"/>
      <w:jc w:val="both"/>
    </w:pPr>
    <w:rPr>
      <w:rFonts w:ascii="Arial Armenian" w:hAnsi="Arial Armenian"/>
      <w:sz w:val="22"/>
      <w:szCs w:val="20"/>
    </w:rPr>
  </w:style>
  <w:style w:type="character" w:customStyle="1" w:styleId="normChar">
    <w:name w:val="norm Char"/>
    <w:locked/>
    <w:rsid w:val="001C0CA8"/>
    <w:rPr>
      <w:rFonts w:ascii="Arial Armenian" w:hAnsi="Arial Armenian"/>
      <w:sz w:val="22"/>
      <w:lang w:val="ru-RU" w:eastAsia="ru-RU" w:bidi="ru-RU"/>
    </w:rPr>
  </w:style>
  <w:style w:type="character" w:customStyle="1" w:styleId="CharCharChar">
    <w:name w:val="Char Char Char"/>
    <w:rsid w:val="001C0CA8"/>
    <w:rPr>
      <w:rFonts w:ascii="Arial LatArm" w:hAnsi="Arial LatArm"/>
      <w:sz w:val="24"/>
      <w:lang w:eastAsia="ru-RU"/>
    </w:rPr>
  </w:style>
  <w:style w:type="paragraph" w:styleId="NormalWeb">
    <w:name w:val="Normal (Web)"/>
    <w:basedOn w:val="Normal"/>
    <w:rsid w:val="001C0CA8"/>
    <w:pPr>
      <w:spacing w:before="100" w:beforeAutospacing="1" w:after="100" w:afterAutospacing="1"/>
    </w:pPr>
  </w:style>
  <w:style w:type="character" w:styleId="Strong">
    <w:name w:val="Strong"/>
    <w:qFormat/>
    <w:rsid w:val="001C0CA8"/>
    <w:rPr>
      <w:b/>
      <w:bCs/>
    </w:rPr>
  </w:style>
  <w:style w:type="character" w:styleId="FootnoteReference">
    <w:name w:val="footnote reference"/>
    <w:semiHidden/>
    <w:rsid w:val="001C0CA8"/>
    <w:rPr>
      <w:vertAlign w:val="superscript"/>
    </w:rPr>
  </w:style>
  <w:style w:type="character" w:customStyle="1" w:styleId="CharChar22">
    <w:name w:val="Char Char22"/>
    <w:rsid w:val="001C0CA8"/>
    <w:rPr>
      <w:rFonts w:ascii="Arial Armenian" w:hAnsi="Arial Armenian"/>
      <w:sz w:val="28"/>
      <w:lang w:val="ru-RU"/>
    </w:rPr>
  </w:style>
  <w:style w:type="character" w:customStyle="1" w:styleId="CharChar20">
    <w:name w:val="Char Char20"/>
    <w:rsid w:val="001C0CA8"/>
    <w:rPr>
      <w:rFonts w:ascii="Times LatArm" w:hAnsi="Times LatArm"/>
      <w:b/>
      <w:sz w:val="28"/>
      <w:lang w:val="ru-RU"/>
    </w:rPr>
  </w:style>
  <w:style w:type="character" w:customStyle="1" w:styleId="CharChar16">
    <w:name w:val="Char Char16"/>
    <w:rsid w:val="001C0CA8"/>
    <w:rPr>
      <w:rFonts w:ascii="Times Armenian" w:hAnsi="Times Armenian"/>
      <w:b/>
      <w:lang w:val="ru-RU"/>
    </w:rPr>
  </w:style>
  <w:style w:type="character" w:customStyle="1" w:styleId="CharChar15">
    <w:name w:val="Char Char15"/>
    <w:rsid w:val="001C0CA8"/>
    <w:rPr>
      <w:rFonts w:ascii="Times Armenian" w:hAnsi="Times Armenian"/>
      <w:i/>
      <w:lang w:val="ru-RU"/>
    </w:rPr>
  </w:style>
  <w:style w:type="character" w:customStyle="1" w:styleId="CharChar13">
    <w:name w:val="Char Char13"/>
    <w:rsid w:val="001C0CA8"/>
    <w:rPr>
      <w:rFonts w:ascii="Arial Armenian" w:hAnsi="Arial Armenian"/>
      <w:lang w:val="ru-RU"/>
    </w:rPr>
  </w:style>
  <w:style w:type="character" w:styleId="CommentReference">
    <w:name w:val="annotation reference"/>
    <w:semiHidden/>
    <w:rsid w:val="001C0CA8"/>
    <w:rPr>
      <w:sz w:val="16"/>
      <w:szCs w:val="16"/>
    </w:rPr>
  </w:style>
  <w:style w:type="paragraph" w:styleId="CommentText">
    <w:name w:val="annotation text"/>
    <w:basedOn w:val="Normal"/>
    <w:link w:val="CommentTextChar"/>
    <w:semiHidden/>
    <w:rsid w:val="001C0CA8"/>
    <w:rPr>
      <w:rFonts w:ascii="Times Armenian" w:hAnsi="Times Armenian"/>
      <w:sz w:val="20"/>
      <w:szCs w:val="20"/>
    </w:rPr>
  </w:style>
  <w:style w:type="character" w:customStyle="1" w:styleId="CommentTextChar">
    <w:name w:val="Comment Text Char"/>
    <w:basedOn w:val="DefaultParagraphFont"/>
    <w:link w:val="CommentText"/>
    <w:semiHidden/>
    <w:rsid w:val="001C0CA8"/>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1C0CA8"/>
    <w:rPr>
      <w:b/>
      <w:bCs/>
    </w:rPr>
  </w:style>
  <w:style w:type="character" w:customStyle="1" w:styleId="CommentSubjectChar">
    <w:name w:val="Comment Subject Char"/>
    <w:basedOn w:val="CommentTextChar"/>
    <w:link w:val="CommentSubject"/>
    <w:semiHidden/>
    <w:rsid w:val="001C0CA8"/>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1C0CA8"/>
    <w:rPr>
      <w:rFonts w:ascii="Times Armenian" w:hAnsi="Times Armenian"/>
      <w:sz w:val="20"/>
      <w:szCs w:val="20"/>
    </w:rPr>
  </w:style>
  <w:style w:type="character" w:customStyle="1" w:styleId="EndnoteTextChar">
    <w:name w:val="Endnote Text Char"/>
    <w:basedOn w:val="DefaultParagraphFont"/>
    <w:link w:val="EndnoteText"/>
    <w:semiHidden/>
    <w:rsid w:val="001C0CA8"/>
    <w:rPr>
      <w:rFonts w:ascii="Times Armenian" w:eastAsia="Times New Roman" w:hAnsi="Times Armenian" w:cs="Times New Roman"/>
      <w:sz w:val="20"/>
      <w:szCs w:val="20"/>
      <w:lang w:val="ru-RU" w:eastAsia="ru-RU" w:bidi="ru-RU"/>
    </w:rPr>
  </w:style>
  <w:style w:type="character" w:styleId="EndnoteReference">
    <w:name w:val="endnote reference"/>
    <w:semiHidden/>
    <w:rsid w:val="001C0CA8"/>
    <w:rPr>
      <w:vertAlign w:val="superscript"/>
    </w:rPr>
  </w:style>
  <w:style w:type="paragraph" w:styleId="DocumentMap">
    <w:name w:val="Document Map"/>
    <w:basedOn w:val="Normal"/>
    <w:link w:val="DocumentMapChar"/>
    <w:semiHidden/>
    <w:rsid w:val="001C0C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0CA8"/>
    <w:rPr>
      <w:rFonts w:ascii="Tahoma" w:eastAsia="Times New Roman" w:hAnsi="Tahoma" w:cs="Tahoma"/>
      <w:sz w:val="20"/>
      <w:szCs w:val="20"/>
      <w:shd w:val="clear" w:color="auto" w:fill="000080"/>
      <w:lang w:val="ru-RU" w:eastAsia="ru-RU" w:bidi="ru-RU"/>
    </w:rPr>
  </w:style>
  <w:style w:type="paragraph" w:styleId="Revision">
    <w:name w:val="Revision"/>
    <w:hidden/>
    <w:semiHidden/>
    <w:rsid w:val="001C0CA8"/>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1C0CA8"/>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C0CA8"/>
    <w:pPr>
      <w:spacing w:after="160" w:line="240" w:lineRule="exact"/>
    </w:pPr>
    <w:rPr>
      <w:rFonts w:ascii="Verdana" w:hAnsi="Verdana"/>
      <w:sz w:val="20"/>
      <w:szCs w:val="20"/>
    </w:rPr>
  </w:style>
  <w:style w:type="paragraph" w:customStyle="1" w:styleId="Style2">
    <w:name w:val="Style2"/>
    <w:basedOn w:val="Normal"/>
    <w:rsid w:val="001C0CA8"/>
    <w:pPr>
      <w:jc w:val="center"/>
    </w:pPr>
    <w:rPr>
      <w:rFonts w:ascii="Arial Armenian" w:hAnsi="Arial Armenian"/>
      <w:w w:val="90"/>
      <w:sz w:val="22"/>
      <w:szCs w:val="20"/>
    </w:rPr>
  </w:style>
  <w:style w:type="character" w:customStyle="1" w:styleId="CharChar23">
    <w:name w:val="Char Char23"/>
    <w:rsid w:val="001C0CA8"/>
    <w:rPr>
      <w:rFonts w:ascii="Arial Armenian" w:hAnsi="Arial Armenian"/>
      <w:sz w:val="28"/>
      <w:lang w:val="ru-RU" w:eastAsia="ru-RU" w:bidi="ru-RU"/>
    </w:rPr>
  </w:style>
  <w:style w:type="character" w:customStyle="1" w:styleId="CharChar21">
    <w:name w:val="Char Char21"/>
    <w:rsid w:val="001C0CA8"/>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C0CA8"/>
    <w:pPr>
      <w:ind w:left="720"/>
    </w:pPr>
    <w:rPr>
      <w:rFonts w:ascii="Times Armenian" w:hAnsi="Times Armenian"/>
    </w:rPr>
  </w:style>
  <w:style w:type="character" w:customStyle="1" w:styleId="CharChar25">
    <w:name w:val="Char Char25"/>
    <w:rsid w:val="001C0CA8"/>
    <w:rPr>
      <w:rFonts w:ascii="Arial Armenian" w:hAnsi="Arial Armenian"/>
      <w:sz w:val="28"/>
      <w:lang w:val="ru-RU" w:eastAsia="ru-RU" w:bidi="ru-RU"/>
    </w:rPr>
  </w:style>
  <w:style w:type="character" w:customStyle="1" w:styleId="CharChar24">
    <w:name w:val="Char Char24"/>
    <w:rsid w:val="001C0CA8"/>
    <w:rPr>
      <w:rFonts w:ascii="Arial LatArm" w:hAnsi="Arial LatArm"/>
      <w:b/>
      <w:color w:val="0000FF"/>
      <w:lang w:val="ru-RU" w:eastAsia="ru-RU" w:bidi="ru-RU"/>
    </w:rPr>
  </w:style>
  <w:style w:type="paragraph" w:styleId="BlockText">
    <w:name w:val="Block Text"/>
    <w:basedOn w:val="Normal"/>
    <w:rsid w:val="001C0CA8"/>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1C0CA8"/>
    <w:pPr>
      <w:autoSpaceDE w:val="0"/>
      <w:autoSpaceDN w:val="0"/>
      <w:adjustRightInd w:val="0"/>
    </w:pPr>
    <w:rPr>
      <w:rFonts w:ascii="Times Armenian" w:hAnsi="Times Armenian"/>
    </w:rPr>
  </w:style>
  <w:style w:type="paragraph" w:customStyle="1" w:styleId="Normal2">
    <w:name w:val="Normal+2"/>
    <w:basedOn w:val="Normal"/>
    <w:next w:val="Normal"/>
    <w:rsid w:val="001C0CA8"/>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1C0CA8"/>
    <w:pPr>
      <w:widowControl w:val="0"/>
      <w:adjustRightInd w:val="0"/>
      <w:spacing w:after="160" w:line="240" w:lineRule="exact"/>
    </w:pPr>
    <w:rPr>
      <w:sz w:val="20"/>
      <w:szCs w:val="20"/>
    </w:rPr>
  </w:style>
  <w:style w:type="paragraph" w:customStyle="1" w:styleId="xl63">
    <w:name w:val="xl63"/>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C0C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C0C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C0C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C0C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C0C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C0CA8"/>
    <w:pPr>
      <w:spacing w:before="100" w:beforeAutospacing="1" w:after="100" w:afterAutospacing="1"/>
    </w:pPr>
    <w:rPr>
      <w:rFonts w:eastAsia="Arial Unicode MS"/>
      <w:sz w:val="16"/>
      <w:szCs w:val="16"/>
    </w:rPr>
  </w:style>
  <w:style w:type="paragraph" w:customStyle="1" w:styleId="font13">
    <w:name w:val="font13"/>
    <w:basedOn w:val="Normal"/>
    <w:rsid w:val="001C0C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C0CA8"/>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1C0CA8"/>
    <w:pPr>
      <w:suppressAutoHyphens/>
      <w:spacing w:line="100" w:lineRule="atLeast"/>
    </w:pPr>
    <w:rPr>
      <w:kern w:val="1"/>
      <w:sz w:val="20"/>
      <w:szCs w:val="20"/>
    </w:rPr>
  </w:style>
  <w:style w:type="character" w:styleId="FollowedHyperlink">
    <w:name w:val="FollowedHyperlink"/>
    <w:rsid w:val="001C0CA8"/>
    <w:rPr>
      <w:color w:val="800080"/>
      <w:u w:val="single"/>
    </w:rPr>
  </w:style>
  <w:style w:type="character" w:customStyle="1" w:styleId="CharCharCharChar1">
    <w:name w:val="Char Char Char Char1"/>
    <w:aliases w:val=" Char Char Char Char Char Char"/>
    <w:rsid w:val="001C0CA8"/>
    <w:rPr>
      <w:rFonts w:ascii="Arial LatArm" w:hAnsi="Arial LatArm"/>
      <w:sz w:val="24"/>
      <w:lang w:val="ru-RU" w:eastAsia="ru-RU" w:bidi="ru-RU"/>
    </w:rPr>
  </w:style>
  <w:style w:type="character" w:customStyle="1" w:styleId="CharChar">
    <w:name w:val="Char Char"/>
    <w:locked/>
    <w:rsid w:val="001C0CA8"/>
    <w:rPr>
      <w:lang w:val="ru-RU" w:eastAsia="ru-RU" w:bidi="ru-RU"/>
    </w:rPr>
  </w:style>
  <w:style w:type="paragraph" w:customStyle="1" w:styleId="Char3CharCharChar">
    <w:name w:val="Char3 Char Char Char"/>
    <w:basedOn w:val="Normal"/>
    <w:next w:val="Normal"/>
    <w:semiHidden/>
    <w:rsid w:val="001C0CA8"/>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1C0CA8"/>
    <w:rPr>
      <w:rFonts w:ascii="Times Armenian" w:eastAsia="Times New Roman" w:hAnsi="Times Armenian" w:cs="Times New Roman"/>
      <w:sz w:val="24"/>
      <w:szCs w:val="24"/>
      <w:lang w:val="ru-RU" w:eastAsia="ru-RU" w:bidi="ru-RU"/>
    </w:rPr>
  </w:style>
  <w:style w:type="character" w:styleId="Emphasis">
    <w:name w:val="Emphasis"/>
    <w:qFormat/>
    <w:rsid w:val="001C0CA8"/>
    <w:rPr>
      <w:i/>
      <w:iCs/>
    </w:rPr>
  </w:style>
  <w:style w:type="paragraph" w:styleId="HTMLPreformatted">
    <w:name w:val="HTML Preformatted"/>
    <w:basedOn w:val="Normal"/>
    <w:link w:val="HTMLPreformattedChar"/>
    <w:uiPriority w:val="99"/>
    <w:unhideWhenUsed/>
    <w:rsid w:val="00CB0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CB0A6C"/>
    <w:rPr>
      <w:rFonts w:ascii="Courier New" w:eastAsia="Times New Roman" w:hAnsi="Courier New" w:cs="Courier New"/>
      <w:sz w:val="20"/>
      <w:szCs w:val="20"/>
    </w:rPr>
  </w:style>
  <w:style w:type="character" w:customStyle="1" w:styleId="y2iqfc">
    <w:name w:val="y2iqfc"/>
    <w:basedOn w:val="DefaultParagraphFont"/>
    <w:rsid w:val="00CB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9310">
      <w:bodyDiv w:val="1"/>
      <w:marLeft w:val="0"/>
      <w:marRight w:val="0"/>
      <w:marTop w:val="0"/>
      <w:marBottom w:val="0"/>
      <w:divBdr>
        <w:top w:val="none" w:sz="0" w:space="0" w:color="auto"/>
        <w:left w:val="none" w:sz="0" w:space="0" w:color="auto"/>
        <w:bottom w:val="none" w:sz="0" w:space="0" w:color="auto"/>
        <w:right w:val="none" w:sz="0" w:space="0" w:color="auto"/>
      </w:divBdr>
    </w:div>
    <w:div w:id="165479397">
      <w:bodyDiv w:val="1"/>
      <w:marLeft w:val="0"/>
      <w:marRight w:val="0"/>
      <w:marTop w:val="0"/>
      <w:marBottom w:val="0"/>
      <w:divBdr>
        <w:top w:val="none" w:sz="0" w:space="0" w:color="auto"/>
        <w:left w:val="none" w:sz="0" w:space="0" w:color="auto"/>
        <w:bottom w:val="none" w:sz="0" w:space="0" w:color="auto"/>
        <w:right w:val="none" w:sz="0" w:space="0" w:color="auto"/>
      </w:divBdr>
    </w:div>
    <w:div w:id="229582339">
      <w:bodyDiv w:val="1"/>
      <w:marLeft w:val="0"/>
      <w:marRight w:val="0"/>
      <w:marTop w:val="0"/>
      <w:marBottom w:val="0"/>
      <w:divBdr>
        <w:top w:val="none" w:sz="0" w:space="0" w:color="auto"/>
        <w:left w:val="none" w:sz="0" w:space="0" w:color="auto"/>
        <w:bottom w:val="none" w:sz="0" w:space="0" w:color="auto"/>
        <w:right w:val="none" w:sz="0" w:space="0" w:color="auto"/>
      </w:divBdr>
    </w:div>
    <w:div w:id="261452804">
      <w:bodyDiv w:val="1"/>
      <w:marLeft w:val="0"/>
      <w:marRight w:val="0"/>
      <w:marTop w:val="0"/>
      <w:marBottom w:val="0"/>
      <w:divBdr>
        <w:top w:val="none" w:sz="0" w:space="0" w:color="auto"/>
        <w:left w:val="none" w:sz="0" w:space="0" w:color="auto"/>
        <w:bottom w:val="none" w:sz="0" w:space="0" w:color="auto"/>
        <w:right w:val="none" w:sz="0" w:space="0" w:color="auto"/>
      </w:divBdr>
    </w:div>
    <w:div w:id="335425493">
      <w:bodyDiv w:val="1"/>
      <w:marLeft w:val="0"/>
      <w:marRight w:val="0"/>
      <w:marTop w:val="0"/>
      <w:marBottom w:val="0"/>
      <w:divBdr>
        <w:top w:val="none" w:sz="0" w:space="0" w:color="auto"/>
        <w:left w:val="none" w:sz="0" w:space="0" w:color="auto"/>
        <w:bottom w:val="none" w:sz="0" w:space="0" w:color="auto"/>
        <w:right w:val="none" w:sz="0" w:space="0" w:color="auto"/>
      </w:divBdr>
    </w:div>
    <w:div w:id="395934016">
      <w:bodyDiv w:val="1"/>
      <w:marLeft w:val="0"/>
      <w:marRight w:val="0"/>
      <w:marTop w:val="0"/>
      <w:marBottom w:val="0"/>
      <w:divBdr>
        <w:top w:val="none" w:sz="0" w:space="0" w:color="auto"/>
        <w:left w:val="none" w:sz="0" w:space="0" w:color="auto"/>
        <w:bottom w:val="none" w:sz="0" w:space="0" w:color="auto"/>
        <w:right w:val="none" w:sz="0" w:space="0" w:color="auto"/>
      </w:divBdr>
    </w:div>
    <w:div w:id="402608697">
      <w:bodyDiv w:val="1"/>
      <w:marLeft w:val="0"/>
      <w:marRight w:val="0"/>
      <w:marTop w:val="0"/>
      <w:marBottom w:val="0"/>
      <w:divBdr>
        <w:top w:val="none" w:sz="0" w:space="0" w:color="auto"/>
        <w:left w:val="none" w:sz="0" w:space="0" w:color="auto"/>
        <w:bottom w:val="none" w:sz="0" w:space="0" w:color="auto"/>
        <w:right w:val="none" w:sz="0" w:space="0" w:color="auto"/>
      </w:divBdr>
    </w:div>
    <w:div w:id="419911632">
      <w:bodyDiv w:val="1"/>
      <w:marLeft w:val="0"/>
      <w:marRight w:val="0"/>
      <w:marTop w:val="0"/>
      <w:marBottom w:val="0"/>
      <w:divBdr>
        <w:top w:val="none" w:sz="0" w:space="0" w:color="auto"/>
        <w:left w:val="none" w:sz="0" w:space="0" w:color="auto"/>
        <w:bottom w:val="none" w:sz="0" w:space="0" w:color="auto"/>
        <w:right w:val="none" w:sz="0" w:space="0" w:color="auto"/>
      </w:divBdr>
    </w:div>
    <w:div w:id="437145929">
      <w:bodyDiv w:val="1"/>
      <w:marLeft w:val="0"/>
      <w:marRight w:val="0"/>
      <w:marTop w:val="0"/>
      <w:marBottom w:val="0"/>
      <w:divBdr>
        <w:top w:val="none" w:sz="0" w:space="0" w:color="auto"/>
        <w:left w:val="none" w:sz="0" w:space="0" w:color="auto"/>
        <w:bottom w:val="none" w:sz="0" w:space="0" w:color="auto"/>
        <w:right w:val="none" w:sz="0" w:space="0" w:color="auto"/>
      </w:divBdr>
    </w:div>
    <w:div w:id="480076358">
      <w:bodyDiv w:val="1"/>
      <w:marLeft w:val="0"/>
      <w:marRight w:val="0"/>
      <w:marTop w:val="0"/>
      <w:marBottom w:val="0"/>
      <w:divBdr>
        <w:top w:val="none" w:sz="0" w:space="0" w:color="auto"/>
        <w:left w:val="none" w:sz="0" w:space="0" w:color="auto"/>
        <w:bottom w:val="none" w:sz="0" w:space="0" w:color="auto"/>
        <w:right w:val="none" w:sz="0" w:space="0" w:color="auto"/>
      </w:divBdr>
    </w:div>
    <w:div w:id="533075131">
      <w:bodyDiv w:val="1"/>
      <w:marLeft w:val="0"/>
      <w:marRight w:val="0"/>
      <w:marTop w:val="0"/>
      <w:marBottom w:val="0"/>
      <w:divBdr>
        <w:top w:val="none" w:sz="0" w:space="0" w:color="auto"/>
        <w:left w:val="none" w:sz="0" w:space="0" w:color="auto"/>
        <w:bottom w:val="none" w:sz="0" w:space="0" w:color="auto"/>
        <w:right w:val="none" w:sz="0" w:space="0" w:color="auto"/>
      </w:divBdr>
    </w:div>
    <w:div w:id="593973567">
      <w:bodyDiv w:val="1"/>
      <w:marLeft w:val="0"/>
      <w:marRight w:val="0"/>
      <w:marTop w:val="0"/>
      <w:marBottom w:val="0"/>
      <w:divBdr>
        <w:top w:val="none" w:sz="0" w:space="0" w:color="auto"/>
        <w:left w:val="none" w:sz="0" w:space="0" w:color="auto"/>
        <w:bottom w:val="none" w:sz="0" w:space="0" w:color="auto"/>
        <w:right w:val="none" w:sz="0" w:space="0" w:color="auto"/>
      </w:divBdr>
    </w:div>
    <w:div w:id="595527008">
      <w:bodyDiv w:val="1"/>
      <w:marLeft w:val="0"/>
      <w:marRight w:val="0"/>
      <w:marTop w:val="0"/>
      <w:marBottom w:val="0"/>
      <w:divBdr>
        <w:top w:val="none" w:sz="0" w:space="0" w:color="auto"/>
        <w:left w:val="none" w:sz="0" w:space="0" w:color="auto"/>
        <w:bottom w:val="none" w:sz="0" w:space="0" w:color="auto"/>
        <w:right w:val="none" w:sz="0" w:space="0" w:color="auto"/>
      </w:divBdr>
    </w:div>
    <w:div w:id="596787108">
      <w:bodyDiv w:val="1"/>
      <w:marLeft w:val="0"/>
      <w:marRight w:val="0"/>
      <w:marTop w:val="0"/>
      <w:marBottom w:val="0"/>
      <w:divBdr>
        <w:top w:val="none" w:sz="0" w:space="0" w:color="auto"/>
        <w:left w:val="none" w:sz="0" w:space="0" w:color="auto"/>
        <w:bottom w:val="none" w:sz="0" w:space="0" w:color="auto"/>
        <w:right w:val="none" w:sz="0" w:space="0" w:color="auto"/>
      </w:divBdr>
    </w:div>
    <w:div w:id="690912977">
      <w:bodyDiv w:val="1"/>
      <w:marLeft w:val="0"/>
      <w:marRight w:val="0"/>
      <w:marTop w:val="0"/>
      <w:marBottom w:val="0"/>
      <w:divBdr>
        <w:top w:val="none" w:sz="0" w:space="0" w:color="auto"/>
        <w:left w:val="none" w:sz="0" w:space="0" w:color="auto"/>
        <w:bottom w:val="none" w:sz="0" w:space="0" w:color="auto"/>
        <w:right w:val="none" w:sz="0" w:space="0" w:color="auto"/>
      </w:divBdr>
    </w:div>
    <w:div w:id="718667945">
      <w:bodyDiv w:val="1"/>
      <w:marLeft w:val="0"/>
      <w:marRight w:val="0"/>
      <w:marTop w:val="0"/>
      <w:marBottom w:val="0"/>
      <w:divBdr>
        <w:top w:val="none" w:sz="0" w:space="0" w:color="auto"/>
        <w:left w:val="none" w:sz="0" w:space="0" w:color="auto"/>
        <w:bottom w:val="none" w:sz="0" w:space="0" w:color="auto"/>
        <w:right w:val="none" w:sz="0" w:space="0" w:color="auto"/>
      </w:divBdr>
    </w:div>
    <w:div w:id="729154558">
      <w:bodyDiv w:val="1"/>
      <w:marLeft w:val="0"/>
      <w:marRight w:val="0"/>
      <w:marTop w:val="0"/>
      <w:marBottom w:val="0"/>
      <w:divBdr>
        <w:top w:val="none" w:sz="0" w:space="0" w:color="auto"/>
        <w:left w:val="none" w:sz="0" w:space="0" w:color="auto"/>
        <w:bottom w:val="none" w:sz="0" w:space="0" w:color="auto"/>
        <w:right w:val="none" w:sz="0" w:space="0" w:color="auto"/>
      </w:divBdr>
    </w:div>
    <w:div w:id="753211069">
      <w:bodyDiv w:val="1"/>
      <w:marLeft w:val="0"/>
      <w:marRight w:val="0"/>
      <w:marTop w:val="0"/>
      <w:marBottom w:val="0"/>
      <w:divBdr>
        <w:top w:val="none" w:sz="0" w:space="0" w:color="auto"/>
        <w:left w:val="none" w:sz="0" w:space="0" w:color="auto"/>
        <w:bottom w:val="none" w:sz="0" w:space="0" w:color="auto"/>
        <w:right w:val="none" w:sz="0" w:space="0" w:color="auto"/>
      </w:divBdr>
    </w:div>
    <w:div w:id="790052545">
      <w:bodyDiv w:val="1"/>
      <w:marLeft w:val="0"/>
      <w:marRight w:val="0"/>
      <w:marTop w:val="0"/>
      <w:marBottom w:val="0"/>
      <w:divBdr>
        <w:top w:val="none" w:sz="0" w:space="0" w:color="auto"/>
        <w:left w:val="none" w:sz="0" w:space="0" w:color="auto"/>
        <w:bottom w:val="none" w:sz="0" w:space="0" w:color="auto"/>
        <w:right w:val="none" w:sz="0" w:space="0" w:color="auto"/>
      </w:divBdr>
    </w:div>
    <w:div w:id="848254587">
      <w:bodyDiv w:val="1"/>
      <w:marLeft w:val="0"/>
      <w:marRight w:val="0"/>
      <w:marTop w:val="0"/>
      <w:marBottom w:val="0"/>
      <w:divBdr>
        <w:top w:val="none" w:sz="0" w:space="0" w:color="auto"/>
        <w:left w:val="none" w:sz="0" w:space="0" w:color="auto"/>
        <w:bottom w:val="none" w:sz="0" w:space="0" w:color="auto"/>
        <w:right w:val="none" w:sz="0" w:space="0" w:color="auto"/>
      </w:divBdr>
    </w:div>
    <w:div w:id="857887328">
      <w:bodyDiv w:val="1"/>
      <w:marLeft w:val="0"/>
      <w:marRight w:val="0"/>
      <w:marTop w:val="0"/>
      <w:marBottom w:val="0"/>
      <w:divBdr>
        <w:top w:val="none" w:sz="0" w:space="0" w:color="auto"/>
        <w:left w:val="none" w:sz="0" w:space="0" w:color="auto"/>
        <w:bottom w:val="none" w:sz="0" w:space="0" w:color="auto"/>
        <w:right w:val="none" w:sz="0" w:space="0" w:color="auto"/>
      </w:divBdr>
    </w:div>
    <w:div w:id="885989376">
      <w:bodyDiv w:val="1"/>
      <w:marLeft w:val="0"/>
      <w:marRight w:val="0"/>
      <w:marTop w:val="0"/>
      <w:marBottom w:val="0"/>
      <w:divBdr>
        <w:top w:val="none" w:sz="0" w:space="0" w:color="auto"/>
        <w:left w:val="none" w:sz="0" w:space="0" w:color="auto"/>
        <w:bottom w:val="none" w:sz="0" w:space="0" w:color="auto"/>
        <w:right w:val="none" w:sz="0" w:space="0" w:color="auto"/>
      </w:divBdr>
    </w:div>
    <w:div w:id="892079717">
      <w:bodyDiv w:val="1"/>
      <w:marLeft w:val="0"/>
      <w:marRight w:val="0"/>
      <w:marTop w:val="0"/>
      <w:marBottom w:val="0"/>
      <w:divBdr>
        <w:top w:val="none" w:sz="0" w:space="0" w:color="auto"/>
        <w:left w:val="none" w:sz="0" w:space="0" w:color="auto"/>
        <w:bottom w:val="none" w:sz="0" w:space="0" w:color="auto"/>
        <w:right w:val="none" w:sz="0" w:space="0" w:color="auto"/>
      </w:divBdr>
    </w:div>
    <w:div w:id="914315585">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1092625972">
      <w:bodyDiv w:val="1"/>
      <w:marLeft w:val="0"/>
      <w:marRight w:val="0"/>
      <w:marTop w:val="0"/>
      <w:marBottom w:val="0"/>
      <w:divBdr>
        <w:top w:val="none" w:sz="0" w:space="0" w:color="auto"/>
        <w:left w:val="none" w:sz="0" w:space="0" w:color="auto"/>
        <w:bottom w:val="none" w:sz="0" w:space="0" w:color="auto"/>
        <w:right w:val="none" w:sz="0" w:space="0" w:color="auto"/>
      </w:divBdr>
    </w:div>
    <w:div w:id="1097602787">
      <w:bodyDiv w:val="1"/>
      <w:marLeft w:val="0"/>
      <w:marRight w:val="0"/>
      <w:marTop w:val="0"/>
      <w:marBottom w:val="0"/>
      <w:divBdr>
        <w:top w:val="none" w:sz="0" w:space="0" w:color="auto"/>
        <w:left w:val="none" w:sz="0" w:space="0" w:color="auto"/>
        <w:bottom w:val="none" w:sz="0" w:space="0" w:color="auto"/>
        <w:right w:val="none" w:sz="0" w:space="0" w:color="auto"/>
      </w:divBdr>
    </w:div>
    <w:div w:id="1108088600">
      <w:bodyDiv w:val="1"/>
      <w:marLeft w:val="0"/>
      <w:marRight w:val="0"/>
      <w:marTop w:val="0"/>
      <w:marBottom w:val="0"/>
      <w:divBdr>
        <w:top w:val="none" w:sz="0" w:space="0" w:color="auto"/>
        <w:left w:val="none" w:sz="0" w:space="0" w:color="auto"/>
        <w:bottom w:val="none" w:sz="0" w:space="0" w:color="auto"/>
        <w:right w:val="none" w:sz="0" w:space="0" w:color="auto"/>
      </w:divBdr>
    </w:div>
    <w:div w:id="1244803103">
      <w:bodyDiv w:val="1"/>
      <w:marLeft w:val="0"/>
      <w:marRight w:val="0"/>
      <w:marTop w:val="0"/>
      <w:marBottom w:val="0"/>
      <w:divBdr>
        <w:top w:val="none" w:sz="0" w:space="0" w:color="auto"/>
        <w:left w:val="none" w:sz="0" w:space="0" w:color="auto"/>
        <w:bottom w:val="none" w:sz="0" w:space="0" w:color="auto"/>
        <w:right w:val="none" w:sz="0" w:space="0" w:color="auto"/>
      </w:divBdr>
    </w:div>
    <w:div w:id="1248804796">
      <w:bodyDiv w:val="1"/>
      <w:marLeft w:val="0"/>
      <w:marRight w:val="0"/>
      <w:marTop w:val="0"/>
      <w:marBottom w:val="0"/>
      <w:divBdr>
        <w:top w:val="none" w:sz="0" w:space="0" w:color="auto"/>
        <w:left w:val="none" w:sz="0" w:space="0" w:color="auto"/>
        <w:bottom w:val="none" w:sz="0" w:space="0" w:color="auto"/>
        <w:right w:val="none" w:sz="0" w:space="0" w:color="auto"/>
      </w:divBdr>
    </w:div>
    <w:div w:id="1251083146">
      <w:bodyDiv w:val="1"/>
      <w:marLeft w:val="0"/>
      <w:marRight w:val="0"/>
      <w:marTop w:val="0"/>
      <w:marBottom w:val="0"/>
      <w:divBdr>
        <w:top w:val="none" w:sz="0" w:space="0" w:color="auto"/>
        <w:left w:val="none" w:sz="0" w:space="0" w:color="auto"/>
        <w:bottom w:val="none" w:sz="0" w:space="0" w:color="auto"/>
        <w:right w:val="none" w:sz="0" w:space="0" w:color="auto"/>
      </w:divBdr>
    </w:div>
    <w:div w:id="1258177865">
      <w:bodyDiv w:val="1"/>
      <w:marLeft w:val="0"/>
      <w:marRight w:val="0"/>
      <w:marTop w:val="0"/>
      <w:marBottom w:val="0"/>
      <w:divBdr>
        <w:top w:val="none" w:sz="0" w:space="0" w:color="auto"/>
        <w:left w:val="none" w:sz="0" w:space="0" w:color="auto"/>
        <w:bottom w:val="none" w:sz="0" w:space="0" w:color="auto"/>
        <w:right w:val="none" w:sz="0" w:space="0" w:color="auto"/>
      </w:divBdr>
    </w:div>
    <w:div w:id="1300066249">
      <w:bodyDiv w:val="1"/>
      <w:marLeft w:val="0"/>
      <w:marRight w:val="0"/>
      <w:marTop w:val="0"/>
      <w:marBottom w:val="0"/>
      <w:divBdr>
        <w:top w:val="none" w:sz="0" w:space="0" w:color="auto"/>
        <w:left w:val="none" w:sz="0" w:space="0" w:color="auto"/>
        <w:bottom w:val="none" w:sz="0" w:space="0" w:color="auto"/>
        <w:right w:val="none" w:sz="0" w:space="0" w:color="auto"/>
      </w:divBdr>
    </w:div>
    <w:div w:id="1350182092">
      <w:bodyDiv w:val="1"/>
      <w:marLeft w:val="0"/>
      <w:marRight w:val="0"/>
      <w:marTop w:val="0"/>
      <w:marBottom w:val="0"/>
      <w:divBdr>
        <w:top w:val="none" w:sz="0" w:space="0" w:color="auto"/>
        <w:left w:val="none" w:sz="0" w:space="0" w:color="auto"/>
        <w:bottom w:val="none" w:sz="0" w:space="0" w:color="auto"/>
        <w:right w:val="none" w:sz="0" w:space="0" w:color="auto"/>
      </w:divBdr>
    </w:div>
    <w:div w:id="1368722327">
      <w:bodyDiv w:val="1"/>
      <w:marLeft w:val="0"/>
      <w:marRight w:val="0"/>
      <w:marTop w:val="0"/>
      <w:marBottom w:val="0"/>
      <w:divBdr>
        <w:top w:val="none" w:sz="0" w:space="0" w:color="auto"/>
        <w:left w:val="none" w:sz="0" w:space="0" w:color="auto"/>
        <w:bottom w:val="none" w:sz="0" w:space="0" w:color="auto"/>
        <w:right w:val="none" w:sz="0" w:space="0" w:color="auto"/>
      </w:divBdr>
    </w:div>
    <w:div w:id="1411777988">
      <w:bodyDiv w:val="1"/>
      <w:marLeft w:val="0"/>
      <w:marRight w:val="0"/>
      <w:marTop w:val="0"/>
      <w:marBottom w:val="0"/>
      <w:divBdr>
        <w:top w:val="none" w:sz="0" w:space="0" w:color="auto"/>
        <w:left w:val="none" w:sz="0" w:space="0" w:color="auto"/>
        <w:bottom w:val="none" w:sz="0" w:space="0" w:color="auto"/>
        <w:right w:val="none" w:sz="0" w:space="0" w:color="auto"/>
      </w:divBdr>
    </w:div>
    <w:div w:id="1435900294">
      <w:bodyDiv w:val="1"/>
      <w:marLeft w:val="0"/>
      <w:marRight w:val="0"/>
      <w:marTop w:val="0"/>
      <w:marBottom w:val="0"/>
      <w:divBdr>
        <w:top w:val="none" w:sz="0" w:space="0" w:color="auto"/>
        <w:left w:val="none" w:sz="0" w:space="0" w:color="auto"/>
        <w:bottom w:val="none" w:sz="0" w:space="0" w:color="auto"/>
        <w:right w:val="none" w:sz="0" w:space="0" w:color="auto"/>
      </w:divBdr>
    </w:div>
    <w:div w:id="1438209827">
      <w:bodyDiv w:val="1"/>
      <w:marLeft w:val="0"/>
      <w:marRight w:val="0"/>
      <w:marTop w:val="0"/>
      <w:marBottom w:val="0"/>
      <w:divBdr>
        <w:top w:val="none" w:sz="0" w:space="0" w:color="auto"/>
        <w:left w:val="none" w:sz="0" w:space="0" w:color="auto"/>
        <w:bottom w:val="none" w:sz="0" w:space="0" w:color="auto"/>
        <w:right w:val="none" w:sz="0" w:space="0" w:color="auto"/>
      </w:divBdr>
    </w:div>
    <w:div w:id="1452629199">
      <w:bodyDiv w:val="1"/>
      <w:marLeft w:val="0"/>
      <w:marRight w:val="0"/>
      <w:marTop w:val="0"/>
      <w:marBottom w:val="0"/>
      <w:divBdr>
        <w:top w:val="none" w:sz="0" w:space="0" w:color="auto"/>
        <w:left w:val="none" w:sz="0" w:space="0" w:color="auto"/>
        <w:bottom w:val="none" w:sz="0" w:space="0" w:color="auto"/>
        <w:right w:val="none" w:sz="0" w:space="0" w:color="auto"/>
      </w:divBdr>
    </w:div>
    <w:div w:id="1527595733">
      <w:bodyDiv w:val="1"/>
      <w:marLeft w:val="0"/>
      <w:marRight w:val="0"/>
      <w:marTop w:val="0"/>
      <w:marBottom w:val="0"/>
      <w:divBdr>
        <w:top w:val="none" w:sz="0" w:space="0" w:color="auto"/>
        <w:left w:val="none" w:sz="0" w:space="0" w:color="auto"/>
        <w:bottom w:val="none" w:sz="0" w:space="0" w:color="auto"/>
        <w:right w:val="none" w:sz="0" w:space="0" w:color="auto"/>
      </w:divBdr>
    </w:div>
    <w:div w:id="1586959919">
      <w:bodyDiv w:val="1"/>
      <w:marLeft w:val="0"/>
      <w:marRight w:val="0"/>
      <w:marTop w:val="0"/>
      <w:marBottom w:val="0"/>
      <w:divBdr>
        <w:top w:val="none" w:sz="0" w:space="0" w:color="auto"/>
        <w:left w:val="none" w:sz="0" w:space="0" w:color="auto"/>
        <w:bottom w:val="none" w:sz="0" w:space="0" w:color="auto"/>
        <w:right w:val="none" w:sz="0" w:space="0" w:color="auto"/>
      </w:divBdr>
    </w:div>
    <w:div w:id="1590190461">
      <w:bodyDiv w:val="1"/>
      <w:marLeft w:val="0"/>
      <w:marRight w:val="0"/>
      <w:marTop w:val="0"/>
      <w:marBottom w:val="0"/>
      <w:divBdr>
        <w:top w:val="none" w:sz="0" w:space="0" w:color="auto"/>
        <w:left w:val="none" w:sz="0" w:space="0" w:color="auto"/>
        <w:bottom w:val="none" w:sz="0" w:space="0" w:color="auto"/>
        <w:right w:val="none" w:sz="0" w:space="0" w:color="auto"/>
      </w:divBdr>
    </w:div>
    <w:div w:id="1592541367">
      <w:bodyDiv w:val="1"/>
      <w:marLeft w:val="0"/>
      <w:marRight w:val="0"/>
      <w:marTop w:val="0"/>
      <w:marBottom w:val="0"/>
      <w:divBdr>
        <w:top w:val="none" w:sz="0" w:space="0" w:color="auto"/>
        <w:left w:val="none" w:sz="0" w:space="0" w:color="auto"/>
        <w:bottom w:val="none" w:sz="0" w:space="0" w:color="auto"/>
        <w:right w:val="none" w:sz="0" w:space="0" w:color="auto"/>
      </w:divBdr>
    </w:div>
    <w:div w:id="1660110019">
      <w:bodyDiv w:val="1"/>
      <w:marLeft w:val="0"/>
      <w:marRight w:val="0"/>
      <w:marTop w:val="0"/>
      <w:marBottom w:val="0"/>
      <w:divBdr>
        <w:top w:val="none" w:sz="0" w:space="0" w:color="auto"/>
        <w:left w:val="none" w:sz="0" w:space="0" w:color="auto"/>
        <w:bottom w:val="none" w:sz="0" w:space="0" w:color="auto"/>
        <w:right w:val="none" w:sz="0" w:space="0" w:color="auto"/>
      </w:divBdr>
    </w:div>
    <w:div w:id="1662350833">
      <w:bodyDiv w:val="1"/>
      <w:marLeft w:val="0"/>
      <w:marRight w:val="0"/>
      <w:marTop w:val="0"/>
      <w:marBottom w:val="0"/>
      <w:divBdr>
        <w:top w:val="none" w:sz="0" w:space="0" w:color="auto"/>
        <w:left w:val="none" w:sz="0" w:space="0" w:color="auto"/>
        <w:bottom w:val="none" w:sz="0" w:space="0" w:color="auto"/>
        <w:right w:val="none" w:sz="0" w:space="0" w:color="auto"/>
      </w:divBdr>
    </w:div>
    <w:div w:id="1668630361">
      <w:bodyDiv w:val="1"/>
      <w:marLeft w:val="0"/>
      <w:marRight w:val="0"/>
      <w:marTop w:val="0"/>
      <w:marBottom w:val="0"/>
      <w:divBdr>
        <w:top w:val="none" w:sz="0" w:space="0" w:color="auto"/>
        <w:left w:val="none" w:sz="0" w:space="0" w:color="auto"/>
        <w:bottom w:val="none" w:sz="0" w:space="0" w:color="auto"/>
        <w:right w:val="none" w:sz="0" w:space="0" w:color="auto"/>
      </w:divBdr>
    </w:div>
    <w:div w:id="1778868420">
      <w:bodyDiv w:val="1"/>
      <w:marLeft w:val="0"/>
      <w:marRight w:val="0"/>
      <w:marTop w:val="0"/>
      <w:marBottom w:val="0"/>
      <w:divBdr>
        <w:top w:val="none" w:sz="0" w:space="0" w:color="auto"/>
        <w:left w:val="none" w:sz="0" w:space="0" w:color="auto"/>
        <w:bottom w:val="none" w:sz="0" w:space="0" w:color="auto"/>
        <w:right w:val="none" w:sz="0" w:space="0" w:color="auto"/>
      </w:divBdr>
    </w:div>
    <w:div w:id="1825006946">
      <w:bodyDiv w:val="1"/>
      <w:marLeft w:val="0"/>
      <w:marRight w:val="0"/>
      <w:marTop w:val="0"/>
      <w:marBottom w:val="0"/>
      <w:divBdr>
        <w:top w:val="none" w:sz="0" w:space="0" w:color="auto"/>
        <w:left w:val="none" w:sz="0" w:space="0" w:color="auto"/>
        <w:bottom w:val="none" w:sz="0" w:space="0" w:color="auto"/>
        <w:right w:val="none" w:sz="0" w:space="0" w:color="auto"/>
      </w:divBdr>
    </w:div>
    <w:div w:id="1844853950">
      <w:bodyDiv w:val="1"/>
      <w:marLeft w:val="0"/>
      <w:marRight w:val="0"/>
      <w:marTop w:val="0"/>
      <w:marBottom w:val="0"/>
      <w:divBdr>
        <w:top w:val="none" w:sz="0" w:space="0" w:color="auto"/>
        <w:left w:val="none" w:sz="0" w:space="0" w:color="auto"/>
        <w:bottom w:val="none" w:sz="0" w:space="0" w:color="auto"/>
        <w:right w:val="none" w:sz="0" w:space="0" w:color="auto"/>
      </w:divBdr>
    </w:div>
    <w:div w:id="1894854335">
      <w:bodyDiv w:val="1"/>
      <w:marLeft w:val="0"/>
      <w:marRight w:val="0"/>
      <w:marTop w:val="0"/>
      <w:marBottom w:val="0"/>
      <w:divBdr>
        <w:top w:val="none" w:sz="0" w:space="0" w:color="auto"/>
        <w:left w:val="none" w:sz="0" w:space="0" w:color="auto"/>
        <w:bottom w:val="none" w:sz="0" w:space="0" w:color="auto"/>
        <w:right w:val="none" w:sz="0" w:space="0" w:color="auto"/>
      </w:divBdr>
    </w:div>
    <w:div w:id="1954314711">
      <w:bodyDiv w:val="1"/>
      <w:marLeft w:val="0"/>
      <w:marRight w:val="0"/>
      <w:marTop w:val="0"/>
      <w:marBottom w:val="0"/>
      <w:divBdr>
        <w:top w:val="none" w:sz="0" w:space="0" w:color="auto"/>
        <w:left w:val="none" w:sz="0" w:space="0" w:color="auto"/>
        <w:bottom w:val="none" w:sz="0" w:space="0" w:color="auto"/>
        <w:right w:val="none" w:sz="0" w:space="0" w:color="auto"/>
      </w:divBdr>
    </w:div>
    <w:div w:id="1972859682">
      <w:bodyDiv w:val="1"/>
      <w:marLeft w:val="0"/>
      <w:marRight w:val="0"/>
      <w:marTop w:val="0"/>
      <w:marBottom w:val="0"/>
      <w:divBdr>
        <w:top w:val="none" w:sz="0" w:space="0" w:color="auto"/>
        <w:left w:val="none" w:sz="0" w:space="0" w:color="auto"/>
        <w:bottom w:val="none" w:sz="0" w:space="0" w:color="auto"/>
        <w:right w:val="none" w:sz="0" w:space="0" w:color="auto"/>
      </w:divBdr>
    </w:div>
    <w:div w:id="1998532868">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63166482">
      <w:bodyDiv w:val="1"/>
      <w:marLeft w:val="0"/>
      <w:marRight w:val="0"/>
      <w:marTop w:val="0"/>
      <w:marBottom w:val="0"/>
      <w:divBdr>
        <w:top w:val="none" w:sz="0" w:space="0" w:color="auto"/>
        <w:left w:val="none" w:sz="0" w:space="0" w:color="auto"/>
        <w:bottom w:val="none" w:sz="0" w:space="0" w:color="auto"/>
        <w:right w:val="none" w:sz="0" w:space="0" w:color="auto"/>
      </w:divBdr>
    </w:div>
    <w:div w:id="21076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C8A1-74DE-43ED-A0F0-45030B67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107</Pages>
  <Words>22605</Words>
  <Characters>128854</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15POL</dc:creator>
  <cp:keywords/>
  <dc:description/>
  <cp:lastModifiedBy>15POL</cp:lastModifiedBy>
  <cp:revision>34</cp:revision>
  <dcterms:created xsi:type="dcterms:W3CDTF">2023-11-16T07:08:00Z</dcterms:created>
  <dcterms:modified xsi:type="dcterms:W3CDTF">2025-12-29T07:35:00Z</dcterms:modified>
</cp:coreProperties>
</file>